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A0596" w14:textId="0DD73EC7" w:rsidR="00501C1B" w:rsidRPr="00501C1B" w:rsidRDefault="00501C1B" w:rsidP="00991DA7">
      <w:pPr>
        <w:spacing w:line="480" w:lineRule="auto"/>
        <w:rPr>
          <w:b/>
        </w:rPr>
      </w:pPr>
      <w:proofErr w:type="spellStart"/>
      <w:r>
        <w:rPr>
          <w:b/>
        </w:rPr>
        <w:t>Brnako</w:t>
      </w:r>
      <w:proofErr w:type="spellEnd"/>
      <w:r>
        <w:rPr>
          <w:b/>
        </w:rPr>
        <w:t xml:space="preserve"> Mitrović</w:t>
      </w:r>
    </w:p>
    <w:p w14:paraId="6D9525C7" w14:textId="77777777" w:rsidR="00501C1B" w:rsidRDefault="00501C1B" w:rsidP="00991DA7">
      <w:pPr>
        <w:spacing w:line="480" w:lineRule="auto"/>
        <w:rPr>
          <w:b/>
          <w:sz w:val="32"/>
          <w:szCs w:val="32"/>
        </w:rPr>
      </w:pPr>
    </w:p>
    <w:p w14:paraId="040CE339" w14:textId="1232B3BC" w:rsidR="00F126C0" w:rsidRPr="00501C1B" w:rsidRDefault="002B4AF2" w:rsidP="00991DA7">
      <w:pPr>
        <w:spacing w:line="480" w:lineRule="auto"/>
        <w:rPr>
          <w:b/>
          <w:sz w:val="32"/>
          <w:szCs w:val="32"/>
        </w:rPr>
      </w:pPr>
      <w:r w:rsidRPr="00501C1B">
        <w:rPr>
          <w:b/>
          <w:sz w:val="32"/>
          <w:szCs w:val="32"/>
        </w:rPr>
        <w:t>“Without thinkers … no theories of the world.”</w:t>
      </w:r>
      <w:r w:rsidRPr="00501C1B">
        <w:rPr>
          <w:rStyle w:val="FootnoteReference"/>
          <w:b/>
          <w:sz w:val="32"/>
          <w:szCs w:val="32"/>
        </w:rPr>
        <w:footnoteReference w:id="1"/>
      </w:r>
      <w:r w:rsidRPr="00501C1B">
        <w:rPr>
          <w:sz w:val="32"/>
          <w:szCs w:val="32"/>
        </w:rPr>
        <w:t xml:space="preserve"> </w:t>
      </w:r>
      <w:r w:rsidR="00F126C0" w:rsidRPr="00501C1B">
        <w:rPr>
          <w:b/>
          <w:sz w:val="32"/>
          <w:szCs w:val="32"/>
        </w:rPr>
        <w:t xml:space="preserve">Tim Crane: </w:t>
      </w:r>
      <w:r w:rsidR="00F126C0" w:rsidRPr="00501C1B">
        <w:rPr>
          <w:b/>
          <w:i/>
          <w:sz w:val="32"/>
          <w:szCs w:val="32"/>
        </w:rPr>
        <w:t xml:space="preserve">Aspects of </w:t>
      </w:r>
      <w:proofErr w:type="spellStart"/>
      <w:r w:rsidR="00F126C0" w:rsidRPr="00501C1B">
        <w:rPr>
          <w:b/>
          <w:i/>
          <w:sz w:val="32"/>
          <w:szCs w:val="32"/>
        </w:rPr>
        <w:t>Psychologism</w:t>
      </w:r>
      <w:proofErr w:type="spellEnd"/>
      <w:r w:rsidR="00F126C0" w:rsidRPr="00501C1B">
        <w:rPr>
          <w:b/>
          <w:sz w:val="32"/>
          <w:szCs w:val="32"/>
        </w:rPr>
        <w:t xml:space="preserve">, Cambridge, Mass: Harvard University Press, 2014 and </w:t>
      </w:r>
      <w:r w:rsidR="00F126C0" w:rsidRPr="00501C1B">
        <w:rPr>
          <w:b/>
          <w:i/>
          <w:sz w:val="32"/>
          <w:szCs w:val="32"/>
        </w:rPr>
        <w:t>The Objects of Thought</w:t>
      </w:r>
      <w:r w:rsidR="00F126C0" w:rsidRPr="00501C1B">
        <w:rPr>
          <w:b/>
          <w:sz w:val="32"/>
          <w:szCs w:val="32"/>
        </w:rPr>
        <w:t>, Oxford: Oxford University Press, 2013.</w:t>
      </w:r>
    </w:p>
    <w:p w14:paraId="7D75B747" w14:textId="77777777" w:rsidR="00234835" w:rsidRPr="00501C1B" w:rsidRDefault="00234835" w:rsidP="00991DA7">
      <w:pPr>
        <w:spacing w:line="480" w:lineRule="auto"/>
      </w:pPr>
    </w:p>
    <w:p w14:paraId="00850C89" w14:textId="4C272E85" w:rsidR="00520E6F" w:rsidRPr="00501C1B" w:rsidRDefault="00887E2A" w:rsidP="00991DA7">
      <w:pPr>
        <w:spacing w:line="480" w:lineRule="auto"/>
      </w:pPr>
      <w:r w:rsidRPr="00501C1B">
        <w:tab/>
      </w:r>
      <w:r w:rsidRPr="00501C1B">
        <w:tab/>
      </w:r>
      <w:r w:rsidRPr="00501C1B">
        <w:tab/>
      </w:r>
      <w:r w:rsidRPr="00501C1B">
        <w:tab/>
        <w:t xml:space="preserve"> </w:t>
      </w:r>
    </w:p>
    <w:p w14:paraId="0B3E90F4" w14:textId="39CF5226" w:rsidR="00520E6F" w:rsidRPr="00501C1B" w:rsidRDefault="00887E2A" w:rsidP="00991DA7">
      <w:pPr>
        <w:spacing w:line="480" w:lineRule="auto"/>
      </w:pPr>
      <w:r w:rsidRPr="00501C1B">
        <w:tab/>
      </w:r>
      <w:r w:rsidRPr="00501C1B">
        <w:tab/>
      </w:r>
      <w:r w:rsidRPr="00501C1B">
        <w:tab/>
      </w:r>
      <w:r w:rsidRPr="00501C1B">
        <w:tab/>
      </w:r>
      <w:r w:rsidRPr="00501C1B">
        <w:tab/>
      </w:r>
      <w:r w:rsidRPr="00501C1B">
        <w:tab/>
      </w:r>
    </w:p>
    <w:p w14:paraId="104D114F" w14:textId="28543CEF" w:rsidR="00701C8D" w:rsidRPr="00501C1B" w:rsidRDefault="00F126C0" w:rsidP="00991DA7">
      <w:pPr>
        <w:spacing w:line="480" w:lineRule="auto"/>
      </w:pPr>
      <w:r w:rsidRPr="00501C1B">
        <w:t>Tim Crane’s philosophical works mainly belong to the philosophy of mind and, in the case of these two recent books, to the theory of intentionality. While their importance for the philosophy of history is collateral, their implications are systematic</w:t>
      </w:r>
      <w:r w:rsidR="002B4AF2" w:rsidRPr="00501C1B">
        <w:t xml:space="preserve">. </w:t>
      </w:r>
      <w:r w:rsidRPr="00501C1B">
        <w:t xml:space="preserve">Crane’s commitment to saving phenomena means that the positions he develops are </w:t>
      </w:r>
      <w:r w:rsidR="00390274" w:rsidRPr="00501C1B">
        <w:t>well</w:t>
      </w:r>
      <w:r w:rsidRPr="00501C1B">
        <w:t xml:space="preserve"> </w:t>
      </w:r>
      <w:r w:rsidR="0005138E" w:rsidRPr="00501C1B">
        <w:t>aligned with</w:t>
      </w:r>
      <w:r w:rsidR="002B4AF2" w:rsidRPr="00501C1B">
        <w:t xml:space="preserve"> and corroborate</w:t>
      </w:r>
      <w:r w:rsidRPr="00501C1B">
        <w:t xml:space="preserve"> </w:t>
      </w:r>
      <w:r w:rsidR="003822D1" w:rsidRPr="00501C1B">
        <w:t>the methodological approaches that</w:t>
      </w:r>
      <w:r w:rsidRPr="00501C1B">
        <w:t xml:space="preserve"> many historians (and especially intellectual historians) regard as </w:t>
      </w:r>
      <w:r w:rsidR="003822D1" w:rsidRPr="00501C1B">
        <w:t>standard</w:t>
      </w:r>
      <w:r w:rsidR="00390274" w:rsidRPr="00501C1B">
        <w:t>. Arguably, this has often not been the case with the works of a</w:t>
      </w:r>
      <w:r w:rsidR="009C67E0" w:rsidRPr="00501C1B">
        <w:t>nalytic philosophers</w:t>
      </w:r>
      <w:r w:rsidR="002B4AF2" w:rsidRPr="00501C1B">
        <w:t>—one should only think of the era of the Linguistic Turn when the view</w:t>
      </w:r>
      <w:r w:rsidR="00390274" w:rsidRPr="00501C1B">
        <w:t xml:space="preserve"> that all thinking is verbal </w:t>
      </w:r>
      <w:r w:rsidR="00D42B7D" w:rsidRPr="00501C1B">
        <w:t xml:space="preserve">delimited available approaches to the problems of visual imagery in art history and, more generally, </w:t>
      </w:r>
      <w:r w:rsidR="002B4AF2" w:rsidRPr="00501C1B">
        <w:t>blocked the possibility of analytic</w:t>
      </w:r>
      <w:r w:rsidR="0005138E" w:rsidRPr="00501C1B">
        <w:t xml:space="preserve"> philosophy-based</w:t>
      </w:r>
      <w:r w:rsidR="002B4AF2" w:rsidRPr="00501C1B">
        <w:t xml:space="preserve"> approaches to </w:t>
      </w:r>
      <w:r w:rsidR="0005138E" w:rsidRPr="00501C1B">
        <w:t>the problems of translation and interpretation of historical documents</w:t>
      </w:r>
      <w:r w:rsidR="00390274" w:rsidRPr="00501C1B">
        <w:t xml:space="preserve">. </w:t>
      </w:r>
      <w:r w:rsidR="0005138E" w:rsidRPr="00501C1B">
        <w:t>The valuable insights that a reader interested in the philosophical analysis of the methodological problems of historical research will find in Cran</w:t>
      </w:r>
      <w:r w:rsidR="003822D1" w:rsidRPr="00501C1B">
        <w:t xml:space="preserve">e’s work are not marred by </w:t>
      </w:r>
      <w:r w:rsidR="0005138E" w:rsidRPr="00501C1B">
        <w:t xml:space="preserve">improbable promises </w:t>
      </w:r>
      <w:r w:rsidR="0005138E" w:rsidRPr="00501C1B">
        <w:lastRenderedPageBreak/>
        <w:t xml:space="preserve">that are hard to correlate with </w:t>
      </w:r>
      <w:r w:rsidR="00CE1921">
        <w:t>standard historiographical practices</w:t>
      </w:r>
      <w:r w:rsidR="0005138E" w:rsidRPr="00501C1B">
        <w:t xml:space="preserve">. Philosophically, </w:t>
      </w:r>
      <w:r w:rsidR="00701C8D" w:rsidRPr="00501C1B">
        <w:t>Crane’s positions</w:t>
      </w:r>
      <w:r w:rsidR="002B4AF2" w:rsidRPr="00501C1B">
        <w:t xml:space="preserve"> </w:t>
      </w:r>
      <w:r w:rsidR="0005138E" w:rsidRPr="00501C1B">
        <w:t>are quite</w:t>
      </w:r>
      <w:r w:rsidR="00701C8D" w:rsidRPr="00501C1B">
        <w:t xml:space="preserve"> </w:t>
      </w:r>
      <w:r w:rsidR="0005138E" w:rsidRPr="00501C1B">
        <w:t>close</w:t>
      </w:r>
      <w:r w:rsidR="00701C8D" w:rsidRPr="00501C1B">
        <w:t xml:space="preserve"> to those of John Searle, with whom he shares similar ontological commitments </w:t>
      </w:r>
      <w:r w:rsidR="002B4AF2" w:rsidRPr="00501C1B">
        <w:t>but</w:t>
      </w:r>
      <w:r w:rsidR="00701C8D" w:rsidRPr="00501C1B">
        <w:t xml:space="preserve"> from whom he differs in the way he explains them.</w:t>
      </w:r>
      <w:r w:rsidR="000D0644" w:rsidRPr="00501C1B">
        <w:t xml:space="preserve"> </w:t>
      </w:r>
    </w:p>
    <w:p w14:paraId="78CB280B" w14:textId="77777777" w:rsidR="00701C8D" w:rsidRPr="00501C1B" w:rsidRDefault="00701C8D" w:rsidP="00991DA7">
      <w:pPr>
        <w:spacing w:line="480" w:lineRule="auto"/>
      </w:pPr>
    </w:p>
    <w:p w14:paraId="21FBEAF5" w14:textId="77777777" w:rsidR="002B4AF2" w:rsidRPr="00501C1B" w:rsidRDefault="002B4AF2" w:rsidP="00991DA7">
      <w:pPr>
        <w:spacing w:line="480" w:lineRule="auto"/>
      </w:pPr>
    </w:p>
    <w:p w14:paraId="10AB53D6" w14:textId="40E4ACE7" w:rsidR="002E1CE6" w:rsidRPr="00501C1B" w:rsidRDefault="002E1CE6" w:rsidP="00991DA7">
      <w:pPr>
        <w:spacing w:line="480" w:lineRule="auto"/>
      </w:pPr>
      <w:proofErr w:type="spellStart"/>
      <w:r w:rsidRPr="00501C1B">
        <w:rPr>
          <w:b/>
        </w:rPr>
        <w:t>Psychologism</w:t>
      </w:r>
      <w:proofErr w:type="spellEnd"/>
      <w:r w:rsidR="00DB588C" w:rsidRPr="00501C1B">
        <w:rPr>
          <w:b/>
        </w:rPr>
        <w:t xml:space="preserve"> and intentionality</w:t>
      </w:r>
    </w:p>
    <w:p w14:paraId="5C8E4515" w14:textId="42B26B33" w:rsidR="004A0D7B" w:rsidRPr="00501C1B" w:rsidRDefault="002E1CE6" w:rsidP="00991DA7">
      <w:pPr>
        <w:spacing w:line="480" w:lineRule="auto"/>
      </w:pPr>
      <w:r w:rsidRPr="00501C1B">
        <w:rPr>
          <w:i/>
        </w:rPr>
        <w:t xml:space="preserve">Aspects of </w:t>
      </w:r>
      <w:proofErr w:type="spellStart"/>
      <w:r w:rsidRPr="00501C1B">
        <w:rPr>
          <w:i/>
        </w:rPr>
        <w:t>Psychologism</w:t>
      </w:r>
      <w:proofErr w:type="spellEnd"/>
      <w:r w:rsidRPr="00501C1B">
        <w:t xml:space="preserve"> is a collection of Crane’s papers published between 1992 and 2012. </w:t>
      </w:r>
      <w:r w:rsidR="008E6FE9" w:rsidRPr="00501C1B">
        <w:t>“</w:t>
      </w:r>
      <w:proofErr w:type="spellStart"/>
      <w:r w:rsidR="000826D8" w:rsidRPr="00501C1B">
        <w:t>Psychologism</w:t>
      </w:r>
      <w:proofErr w:type="spellEnd"/>
      <w:r w:rsidR="008E6FE9" w:rsidRPr="00501C1B">
        <w:t>,”</w:t>
      </w:r>
      <w:r w:rsidR="000826D8" w:rsidRPr="00501C1B">
        <w:t xml:space="preserve"> as Crane uses the term</w:t>
      </w:r>
      <w:r w:rsidR="008E6FE9" w:rsidRPr="00501C1B">
        <w:t>,</w:t>
      </w:r>
      <w:r w:rsidR="000826D8" w:rsidRPr="00501C1B">
        <w:t xml:space="preserve"> is the view that there exists a self-standing psychological reality; it should not be confused with the doctrine</w:t>
      </w:r>
      <w:r w:rsidR="00DF7F0A" w:rsidRPr="00501C1B">
        <w:t>, refuted by Husserl,</w:t>
      </w:r>
      <w:r w:rsidR="000826D8" w:rsidRPr="00501C1B">
        <w:t xml:space="preserve"> that logical and </w:t>
      </w:r>
      <w:r w:rsidR="00DF7F0A" w:rsidRPr="00501C1B">
        <w:t>mathematical truths must be explained in terms of psychological truths.</w:t>
      </w:r>
      <w:r w:rsidR="00A3556E" w:rsidRPr="00501C1B">
        <w:t xml:space="preserve"> (2)</w:t>
      </w:r>
      <w:r w:rsidR="007875D9" w:rsidRPr="00501C1B">
        <w:t xml:space="preserve"> Rather, Crane</w:t>
      </w:r>
      <w:r w:rsidR="00914972" w:rsidRPr="00501C1B">
        <w:t xml:space="preserve">’s </w:t>
      </w:r>
      <w:proofErr w:type="spellStart"/>
      <w:r w:rsidR="00914972" w:rsidRPr="00501C1B">
        <w:t>psychologism</w:t>
      </w:r>
      <w:proofErr w:type="spellEnd"/>
      <w:r w:rsidR="007875D9" w:rsidRPr="00501C1B">
        <w:t xml:space="preserve"> </w:t>
      </w:r>
      <w:r w:rsidR="00914972" w:rsidRPr="00501C1B">
        <w:t xml:space="preserve">aims at a more </w:t>
      </w:r>
      <w:proofErr w:type="spellStart"/>
      <w:r w:rsidR="00914972" w:rsidRPr="00501C1B">
        <w:t>phenomenologically</w:t>
      </w:r>
      <w:proofErr w:type="spellEnd"/>
      <w:r w:rsidR="00914972" w:rsidRPr="00501C1B">
        <w:t xml:space="preserve"> realistic account of mental phenomena</w:t>
      </w:r>
      <w:r w:rsidR="00B94504" w:rsidRPr="00501C1B">
        <w:t>. He</w:t>
      </w:r>
      <w:r w:rsidR="00914972" w:rsidRPr="00501C1B">
        <w:t xml:space="preserve"> rejects the</w:t>
      </w:r>
      <w:r w:rsidR="00D526A8" w:rsidRPr="00501C1B">
        <w:t xml:space="preserve"> view </w:t>
      </w:r>
      <w:r w:rsidR="00D97F19" w:rsidRPr="00501C1B">
        <w:t>that</w:t>
      </w:r>
      <w:r w:rsidR="0004073C" w:rsidRPr="00501C1B">
        <w:t xml:space="preserve"> </w:t>
      </w:r>
      <w:r w:rsidR="00091477" w:rsidRPr="00501C1B">
        <w:t>intentionality</w:t>
      </w:r>
      <w:r w:rsidR="0004073C" w:rsidRPr="00501C1B">
        <w:t xml:space="preserve"> can be </w:t>
      </w:r>
      <w:r w:rsidR="00AA205D" w:rsidRPr="00501C1B">
        <w:t>described</w:t>
      </w:r>
      <w:r w:rsidR="003822D1" w:rsidRPr="00501C1B">
        <w:t xml:space="preserve"> by appealing purely to </w:t>
      </w:r>
      <w:r w:rsidR="0004073C" w:rsidRPr="00501C1B">
        <w:t>semantic facts—</w:t>
      </w:r>
      <w:r w:rsidR="002B4AF2" w:rsidRPr="00501C1B">
        <w:t>“</w:t>
      </w:r>
      <w:r w:rsidR="0004073C" w:rsidRPr="00501C1B">
        <w:t>semantic</w:t>
      </w:r>
      <w:r w:rsidR="002B4AF2" w:rsidRPr="00501C1B">
        <w:t>”</w:t>
      </w:r>
      <w:r w:rsidR="0004073C" w:rsidRPr="00501C1B">
        <w:t xml:space="preserve"> understood in the sense of the semantic theories of natural languages and (or) formal semantics.</w:t>
      </w:r>
      <w:r w:rsidR="0005138E" w:rsidRPr="00501C1B">
        <w:t xml:space="preserve"> This</w:t>
      </w:r>
      <w:r w:rsidR="0082466E" w:rsidRPr="00501C1B">
        <w:t xml:space="preserve"> </w:t>
      </w:r>
      <w:r w:rsidR="00CE1921">
        <w:t xml:space="preserve">latter </w:t>
      </w:r>
      <w:r w:rsidR="0082466E" w:rsidRPr="00501C1B">
        <w:t>position</w:t>
      </w:r>
      <w:r w:rsidR="0005138E" w:rsidRPr="00501C1B">
        <w:t>, we shall see</w:t>
      </w:r>
      <w:r w:rsidR="0082466E" w:rsidRPr="00501C1B">
        <w:t>,</w:t>
      </w:r>
      <w:r w:rsidR="0005138E" w:rsidRPr="00501C1B">
        <w:t xml:space="preserve"> </w:t>
      </w:r>
      <w:r w:rsidR="003822D1" w:rsidRPr="00501C1B">
        <w:t xml:space="preserve">actually </w:t>
      </w:r>
      <w:r w:rsidR="0005138E" w:rsidRPr="00501C1B">
        <w:t>has significant implications for the interpretation of historical documents.</w:t>
      </w:r>
      <w:r w:rsidR="0004073C" w:rsidRPr="00501C1B">
        <w:t xml:space="preserve"> </w:t>
      </w:r>
      <w:r w:rsidR="0005138E" w:rsidRPr="00501C1B">
        <w:t>I</w:t>
      </w:r>
      <w:r w:rsidR="002B4AF2" w:rsidRPr="00501C1B">
        <w:t xml:space="preserve">n </w:t>
      </w:r>
      <w:r w:rsidR="0004073C" w:rsidRPr="00501C1B">
        <w:t>the theor</w:t>
      </w:r>
      <w:r w:rsidR="008551A4" w:rsidRPr="00501C1B">
        <w:t>y</w:t>
      </w:r>
      <w:r w:rsidR="0004073C" w:rsidRPr="00501C1B">
        <w:t xml:space="preserve"> of meaning, for instance, </w:t>
      </w:r>
      <w:r w:rsidR="0004073C" w:rsidRPr="00501C1B">
        <w:rPr>
          <w:i/>
        </w:rPr>
        <w:t>anti</w:t>
      </w:r>
      <w:r w:rsidR="0004073C" w:rsidRPr="00501C1B">
        <w:rPr>
          <w:i/>
        </w:rPr>
        <w:softHyphen/>
      </w:r>
      <w:r w:rsidR="0004073C" w:rsidRPr="00501C1B">
        <w:t>-</w:t>
      </w:r>
      <w:proofErr w:type="spellStart"/>
      <w:r w:rsidR="0004073C" w:rsidRPr="00501C1B">
        <w:t>psychologism</w:t>
      </w:r>
      <w:proofErr w:type="spellEnd"/>
      <w:r w:rsidR="0004073C" w:rsidRPr="00501C1B">
        <w:t xml:space="preserve"> is the view </w:t>
      </w:r>
      <w:r w:rsidR="00A3556E" w:rsidRPr="00501C1B">
        <w:t>that meaning and communication can be explained purely on the basis of objective facts</w:t>
      </w:r>
      <w:r w:rsidR="000D0644" w:rsidRPr="00501C1B">
        <w:t xml:space="preserve"> about sense and reference</w:t>
      </w:r>
      <w:r w:rsidR="00A3556E" w:rsidRPr="00501C1B">
        <w:t>. (7)</w:t>
      </w:r>
      <w:r w:rsidR="0005138E" w:rsidRPr="00501C1B">
        <w:t xml:space="preserve"> </w:t>
      </w:r>
      <w:r w:rsidR="0031543E" w:rsidRPr="00501C1B">
        <w:t xml:space="preserve">The opponents of </w:t>
      </w:r>
      <w:proofErr w:type="spellStart"/>
      <w:r w:rsidR="0031543E" w:rsidRPr="00501C1B">
        <w:t>psychologism</w:t>
      </w:r>
      <w:proofErr w:type="spellEnd"/>
      <w:r w:rsidR="0031543E" w:rsidRPr="00501C1B">
        <w:t xml:space="preserve"> </w:t>
      </w:r>
      <w:r w:rsidR="00D97F19" w:rsidRPr="00501C1B">
        <w:t xml:space="preserve">(such as </w:t>
      </w:r>
      <w:r w:rsidR="00367EDE" w:rsidRPr="00501C1B">
        <w:t xml:space="preserve">Michael </w:t>
      </w:r>
      <w:proofErr w:type="spellStart"/>
      <w:r w:rsidR="00367EDE" w:rsidRPr="00501C1B">
        <w:t>Dummet</w:t>
      </w:r>
      <w:r w:rsidR="00D97F19" w:rsidRPr="00501C1B">
        <w:t>t</w:t>
      </w:r>
      <w:proofErr w:type="spellEnd"/>
      <w:r w:rsidR="00D97F19" w:rsidRPr="00501C1B">
        <w:t>)</w:t>
      </w:r>
      <w:r w:rsidR="00367EDE" w:rsidRPr="00501C1B">
        <w:t xml:space="preserve"> </w:t>
      </w:r>
      <w:r w:rsidR="00D97F19" w:rsidRPr="00501C1B">
        <w:t>have</w:t>
      </w:r>
      <w:r w:rsidR="00367EDE" w:rsidRPr="00501C1B">
        <w:t xml:space="preserve"> criticized</w:t>
      </w:r>
      <w:r w:rsidR="00BB06BF" w:rsidRPr="00501C1B">
        <w:t xml:space="preserve"> (what they saw as)</w:t>
      </w:r>
      <w:r w:rsidR="00367EDE" w:rsidRPr="00501C1B">
        <w:t xml:space="preserve"> the invasion of the theory of meaning </w:t>
      </w:r>
      <w:r w:rsidR="00345008" w:rsidRPr="00501C1B">
        <w:t>b</w:t>
      </w:r>
      <w:r w:rsidR="00367EDE" w:rsidRPr="00501C1B">
        <w:t xml:space="preserve">y </w:t>
      </w:r>
      <w:r w:rsidR="00BB06BF" w:rsidRPr="00501C1B">
        <w:t>the consideration of</w:t>
      </w:r>
      <w:r w:rsidR="00367EDE" w:rsidRPr="00501C1B">
        <w:t xml:space="preserve"> mental processes</w:t>
      </w:r>
      <w:r w:rsidR="000B681A" w:rsidRPr="00501C1B">
        <w:t>;</w:t>
      </w:r>
      <w:r w:rsidR="00345008" w:rsidRPr="00501C1B">
        <w:t xml:space="preserve"> </w:t>
      </w:r>
      <w:proofErr w:type="spellStart"/>
      <w:r w:rsidR="00D97F19" w:rsidRPr="00501C1B">
        <w:t>Dummett’s</w:t>
      </w:r>
      <w:proofErr w:type="spellEnd"/>
      <w:r w:rsidR="00345008" w:rsidRPr="00501C1B">
        <w:t xml:space="preserve"> </w:t>
      </w:r>
      <w:r w:rsidR="00B94504" w:rsidRPr="00501C1B">
        <w:t>view was</w:t>
      </w:r>
      <w:r w:rsidR="00345008" w:rsidRPr="00501C1B">
        <w:t xml:space="preserve"> that facts about me</w:t>
      </w:r>
      <w:r w:rsidR="000F3082" w:rsidRPr="00501C1B">
        <w:t>aning have objectivity and that there exists a normative dimension that governs the public meanings of words. Crane</w:t>
      </w:r>
      <w:r w:rsidR="00691DEE">
        <w:t xml:space="preserve"> </w:t>
      </w:r>
      <w:proofErr w:type="gramStart"/>
      <w:r w:rsidR="00691DEE">
        <w:t>however</w:t>
      </w:r>
      <w:r w:rsidR="00E03434">
        <w:t xml:space="preserve"> </w:t>
      </w:r>
      <w:r w:rsidR="000F3082" w:rsidRPr="00501C1B">
        <w:t xml:space="preserve"> thinks</w:t>
      </w:r>
      <w:proofErr w:type="gramEnd"/>
      <w:r w:rsidR="000F3082" w:rsidRPr="00501C1B">
        <w:t xml:space="preserve"> that such </w:t>
      </w:r>
      <w:r w:rsidR="00E24B93" w:rsidRPr="00501C1B">
        <w:t>quasi-P</w:t>
      </w:r>
      <w:r w:rsidR="000F3082" w:rsidRPr="00501C1B">
        <w:t>latoni</w:t>
      </w:r>
      <w:r w:rsidR="000B681A" w:rsidRPr="00501C1B">
        <w:t>st</w:t>
      </w:r>
      <w:r w:rsidR="00E24B93" w:rsidRPr="00501C1B">
        <w:rPr>
          <w:rStyle w:val="FootnoteReference"/>
          <w:sz w:val="24"/>
        </w:rPr>
        <w:footnoteReference w:id="2"/>
      </w:r>
      <w:r w:rsidR="000F3082" w:rsidRPr="00501C1B">
        <w:t xml:space="preserve"> view of meanings is problematic</w:t>
      </w:r>
      <w:r w:rsidR="008551A4" w:rsidRPr="00501C1B">
        <w:t>. It is fair to talk about</w:t>
      </w:r>
      <w:r w:rsidR="000B681A" w:rsidRPr="00501C1B">
        <w:t xml:space="preserve"> </w:t>
      </w:r>
      <w:r w:rsidR="00E24B93" w:rsidRPr="00501C1B">
        <w:t>quasi-P</w:t>
      </w:r>
      <w:r w:rsidR="000B681A" w:rsidRPr="00501C1B">
        <w:t>latoni</w:t>
      </w:r>
      <w:r w:rsidR="00F413FF" w:rsidRPr="00501C1B">
        <w:t>s</w:t>
      </w:r>
      <w:r w:rsidR="008551A4" w:rsidRPr="00501C1B">
        <w:t>m,</w:t>
      </w:r>
      <w:r w:rsidR="000B681A" w:rsidRPr="00501C1B">
        <w:t xml:space="preserve"> </w:t>
      </w:r>
      <w:r w:rsidR="008551A4" w:rsidRPr="00501C1B">
        <w:t>since</w:t>
      </w:r>
      <w:r w:rsidR="000B681A" w:rsidRPr="00501C1B">
        <w:t xml:space="preserve"> the debate </w:t>
      </w:r>
      <w:r w:rsidR="000B0282" w:rsidRPr="00501C1B">
        <w:t>necessarily leads to</w:t>
      </w:r>
      <w:r w:rsidR="000B681A" w:rsidRPr="00501C1B">
        <w:t xml:space="preserve"> the question of the ontological sta</w:t>
      </w:r>
      <w:r w:rsidR="004A0D7B" w:rsidRPr="00501C1B">
        <w:t>tus of th</w:t>
      </w:r>
      <w:r w:rsidR="00AA205D" w:rsidRPr="00501C1B">
        <w:t>is</w:t>
      </w:r>
      <w:r w:rsidR="004A0D7B" w:rsidRPr="00501C1B">
        <w:t xml:space="preserve"> “normative dimension</w:t>
      </w:r>
      <w:r w:rsidR="000B681A" w:rsidRPr="00501C1B">
        <w:t>”</w:t>
      </w:r>
      <w:r w:rsidR="004A0D7B" w:rsidRPr="00501C1B">
        <w:t xml:space="preserve"> of language use.</w:t>
      </w:r>
      <w:r w:rsidR="000B681A" w:rsidRPr="00501C1B">
        <w:t xml:space="preserve"> If Occam’s razor is applied to eliminate psychological facts </w:t>
      </w:r>
      <w:r w:rsidR="00F413FF" w:rsidRPr="00501C1B">
        <w:t xml:space="preserve">from the theory of meaning and </w:t>
      </w:r>
      <w:r w:rsidR="00AA205D" w:rsidRPr="00501C1B">
        <w:t xml:space="preserve">if </w:t>
      </w:r>
      <w:r w:rsidR="00F413FF" w:rsidRPr="00501C1B">
        <w:t>human communication is explained merely by relying on the normative aspects of language use, one is left to explain how these normative aspects</w:t>
      </w:r>
      <w:r w:rsidR="00796C6F" w:rsidRPr="00501C1B">
        <w:t xml:space="preserve"> can exist independently</w:t>
      </w:r>
      <w:r w:rsidR="004A0D7B" w:rsidRPr="00501C1B">
        <w:t xml:space="preserve"> of the human mind,</w:t>
      </w:r>
      <w:r w:rsidR="00796C6F" w:rsidRPr="00501C1B">
        <w:t xml:space="preserve"> on their own. </w:t>
      </w:r>
      <w:r w:rsidR="000B0282" w:rsidRPr="00501C1B">
        <w:t>F</w:t>
      </w:r>
      <w:r w:rsidR="00D526A8" w:rsidRPr="00501C1B">
        <w:t>or the philosopher of history</w:t>
      </w:r>
      <w:r w:rsidR="000B0282" w:rsidRPr="00501C1B">
        <w:t>,</w:t>
      </w:r>
      <w:r w:rsidR="00D526A8" w:rsidRPr="00501C1B">
        <w:t xml:space="preserve"> </w:t>
      </w:r>
      <w:r w:rsidR="00796C6F" w:rsidRPr="00501C1B">
        <w:t>Crane’s position</w:t>
      </w:r>
      <w:r w:rsidR="00D526A8" w:rsidRPr="00501C1B">
        <w:t xml:space="preserve"> </w:t>
      </w:r>
      <w:r w:rsidR="000B0282" w:rsidRPr="00501C1B">
        <w:t>translates into the view</w:t>
      </w:r>
      <w:r w:rsidR="00D526A8" w:rsidRPr="00501C1B">
        <w:t xml:space="preserve"> that normative semantics</w:t>
      </w:r>
      <w:r w:rsidR="00AA205D" w:rsidRPr="00501C1B">
        <w:t xml:space="preserve"> (i.e. what dictionaries say)</w:t>
      </w:r>
      <w:r w:rsidR="00D526A8" w:rsidRPr="00501C1B">
        <w:t xml:space="preserve"> is not going to be decisive in the interpretation of documents</w:t>
      </w:r>
      <w:r w:rsidR="000B0282" w:rsidRPr="00501C1B">
        <w:t xml:space="preserve">. </w:t>
      </w:r>
      <w:r w:rsidR="004A0D7B" w:rsidRPr="00501C1B">
        <w:t>A scientist</w:t>
      </w:r>
      <w:r w:rsidR="008551A4" w:rsidRPr="00501C1B">
        <w:t xml:space="preserve"> or a philosopher</w:t>
      </w:r>
      <w:r w:rsidR="004A0D7B" w:rsidRPr="00501C1B">
        <w:t xml:space="preserve"> may </w:t>
      </w:r>
      <w:r w:rsidR="00314ED6" w:rsidRPr="00501C1B">
        <w:t>introduce a new, technical meaning to</w:t>
      </w:r>
      <w:r w:rsidR="004A0D7B" w:rsidRPr="00501C1B">
        <w:t xml:space="preserve"> a public language term</w:t>
      </w:r>
      <w:r w:rsidR="003822D1" w:rsidRPr="00501C1B">
        <w:t xml:space="preserve"> and for a </w:t>
      </w:r>
      <w:r w:rsidR="00D92C31" w:rsidRPr="00501C1B">
        <w:t>historian</w:t>
      </w:r>
      <w:r w:rsidR="003822D1" w:rsidRPr="00501C1B">
        <w:t xml:space="preserve"> </w:t>
      </w:r>
      <w:r w:rsidR="00314ED6" w:rsidRPr="00501C1B">
        <w:t xml:space="preserve">it is the </w:t>
      </w:r>
      <w:r w:rsidR="003822D1" w:rsidRPr="00501C1B">
        <w:t xml:space="preserve">facts about </w:t>
      </w:r>
      <w:r w:rsidR="00314ED6" w:rsidRPr="00501C1B">
        <w:t>the scientist’s</w:t>
      </w:r>
      <w:r w:rsidR="00AA205D" w:rsidRPr="00501C1B">
        <w:t xml:space="preserve"> beliefs</w:t>
      </w:r>
      <w:r w:rsidR="00314ED6" w:rsidRPr="00501C1B">
        <w:t xml:space="preserve"> that are going to</w:t>
      </w:r>
      <w:r w:rsidR="008551A4" w:rsidRPr="00501C1B">
        <w:t xml:space="preserve"> decide</w:t>
      </w:r>
      <w:r w:rsidR="00314ED6" w:rsidRPr="00501C1B">
        <w:t xml:space="preserve"> the term’s meaning—not the normative semantics of the given public language. </w:t>
      </w:r>
      <w:r w:rsidR="00D92C31" w:rsidRPr="00501C1B">
        <w:t>The point is, however, not only in the</w:t>
      </w:r>
      <w:r w:rsidR="009A35CF" w:rsidRPr="00501C1B">
        <w:t xml:space="preserve"> occasional use of technical terms: we shall se</w:t>
      </w:r>
      <w:r w:rsidR="00AA205D" w:rsidRPr="00501C1B">
        <w:t>e that Crane’s</w:t>
      </w:r>
      <w:r w:rsidR="008551A4" w:rsidRPr="00501C1B">
        <w:t xml:space="preserve"> wider</w:t>
      </w:r>
      <w:r w:rsidR="009A35CF" w:rsidRPr="00501C1B">
        <w:t xml:space="preserve"> argument</w:t>
      </w:r>
      <w:r w:rsidR="00B94504" w:rsidRPr="00501C1B">
        <w:t xml:space="preserve"> aims at</w:t>
      </w:r>
      <w:r w:rsidR="009A35CF" w:rsidRPr="00501C1B">
        <w:t xml:space="preserve"> the reduction of the normative dimension of language to mental states.</w:t>
      </w:r>
    </w:p>
    <w:p w14:paraId="31D55B98" w14:textId="5DE06DE5" w:rsidR="00877458" w:rsidRPr="00501C1B" w:rsidRDefault="00091477" w:rsidP="00991DA7">
      <w:pPr>
        <w:spacing w:line="480" w:lineRule="auto"/>
      </w:pPr>
      <w:r w:rsidRPr="00501C1B">
        <w:tab/>
      </w:r>
      <w:r w:rsidR="004F3201" w:rsidRPr="00501C1B">
        <w:t xml:space="preserve">Crane’s important thesis </w:t>
      </w:r>
      <w:r w:rsidR="00A63DF9" w:rsidRPr="00501C1B">
        <w:t xml:space="preserve">is </w:t>
      </w:r>
      <w:r w:rsidR="004F3201" w:rsidRPr="00501C1B">
        <w:t>that intentionality is the defining characteristic of the mental. In this he opposes Searle and agrees with Brentano, Husserl and Sartre. Searle pointed out that there are non-intentional mental states, such as nervousness, elation or anxiety. Crane</w:t>
      </w:r>
      <w:r w:rsidR="00541CB8" w:rsidRPr="00501C1B">
        <w:t>’s</w:t>
      </w:r>
      <w:r w:rsidR="00E134A6" w:rsidRPr="00501C1B">
        <w:t xml:space="preserve"> extensive and very</w:t>
      </w:r>
      <w:r w:rsidR="004F3201" w:rsidRPr="00501C1B">
        <w:t xml:space="preserve"> technical analysis</w:t>
      </w:r>
      <w:r w:rsidR="00E134A6" w:rsidRPr="00501C1B">
        <w:t xml:space="preserve"> </w:t>
      </w:r>
      <w:r w:rsidR="007F6688" w:rsidRPr="00501C1B">
        <w:t>endeavors</w:t>
      </w:r>
      <w:r w:rsidR="00541CB8" w:rsidRPr="00501C1B">
        <w:t xml:space="preserve"> to show that one can still attribute intentionality </w:t>
      </w:r>
      <w:r w:rsidR="00450730" w:rsidRPr="00501C1B">
        <w:t xml:space="preserve">to such states; in his view, </w:t>
      </w:r>
      <w:r w:rsidR="00A63DF9" w:rsidRPr="00501C1B">
        <w:t>the subject’s ability to specify the content of a certain state is not necessary in order for that state to be intentional.</w:t>
      </w:r>
      <w:r w:rsidR="00541CB8" w:rsidRPr="00501C1B">
        <w:t xml:space="preserve"> (98) In order to sustain the thesis that intentionality is the defining aspect of the mental Crane also has to oppose the view that non-mental entities (such as physical sentences) </w:t>
      </w:r>
      <w:r w:rsidR="00893BD5" w:rsidRPr="00501C1B">
        <w:t>can possess intentionality</w:t>
      </w:r>
      <w:r w:rsidR="00450730" w:rsidRPr="00501C1B">
        <w:t xml:space="preserve">. </w:t>
      </w:r>
      <w:r w:rsidR="00B94504" w:rsidRPr="00501C1B">
        <w:t>He thus rejects</w:t>
      </w:r>
      <w:r w:rsidR="00450730" w:rsidRPr="00501C1B">
        <w:t xml:space="preserve"> the attempts </w:t>
      </w:r>
      <w:r w:rsidR="007C5072" w:rsidRPr="00501C1B">
        <w:t xml:space="preserve">to identify </w:t>
      </w:r>
      <w:r w:rsidR="00450730" w:rsidRPr="00501C1B">
        <w:t xml:space="preserve">the </w:t>
      </w:r>
      <w:r w:rsidR="007C5072" w:rsidRPr="00501C1B">
        <w:t>specific formal criteria that would indicate that a sentence is intentional (such as non-extensionality)</w:t>
      </w:r>
      <w:r w:rsidR="00450730" w:rsidRPr="00501C1B">
        <w:t>.</w:t>
      </w:r>
      <w:r w:rsidR="007C5072" w:rsidRPr="00501C1B">
        <w:t xml:space="preserve"> Crane sees in such linguistic criteria guides that indicate the presence of intentionality, but “they do not constitute its essence.” (107) At the same time, he emphasize</w:t>
      </w:r>
      <w:r w:rsidR="00E03434">
        <w:t>s</w:t>
      </w:r>
      <w:r w:rsidR="00CF5D07" w:rsidRPr="00501C1B">
        <w:t xml:space="preserve"> that</w:t>
      </w:r>
      <w:r w:rsidR="007C5072" w:rsidRPr="00501C1B">
        <w:t>, contrary to Daniel Dennett</w:t>
      </w:r>
      <w:r w:rsidR="00CF5D07" w:rsidRPr="00501C1B">
        <w:t>’s view</w:t>
      </w:r>
      <w:r w:rsidR="007C5072" w:rsidRPr="00501C1B">
        <w:t>, the ide</w:t>
      </w:r>
      <w:r w:rsidR="00CF5D07" w:rsidRPr="00501C1B">
        <w:t xml:space="preserve">ntification of </w:t>
      </w:r>
      <w:r w:rsidR="00CE1921">
        <w:t xml:space="preserve">the </w:t>
      </w:r>
      <w:r w:rsidR="00CF5D07" w:rsidRPr="00501C1B">
        <w:t>mental as</w:t>
      </w:r>
      <w:r w:rsidR="007C5072" w:rsidRPr="00501C1B">
        <w:t xml:space="preserve"> intentional does not </w:t>
      </w:r>
      <w:r w:rsidR="00B94504" w:rsidRPr="00501C1B">
        <w:t>separate</w:t>
      </w:r>
      <w:r w:rsidR="007C5072" w:rsidRPr="00501C1B">
        <w:t xml:space="preserve"> </w:t>
      </w:r>
      <w:r w:rsidR="00CE1921">
        <w:t>it</w:t>
      </w:r>
      <w:r w:rsidR="007C5072" w:rsidRPr="00501C1B">
        <w:t xml:space="preserve"> </w:t>
      </w:r>
      <w:r w:rsidR="00B94504" w:rsidRPr="00501C1B">
        <w:t>from</w:t>
      </w:r>
      <w:r w:rsidR="007C5072" w:rsidRPr="00501C1B">
        <w:t xml:space="preserve"> the physical</w:t>
      </w:r>
      <w:r w:rsidR="00A63DF9" w:rsidRPr="00501C1B">
        <w:t>—th</w:t>
      </w:r>
      <w:r w:rsidR="00CF5D07" w:rsidRPr="00501C1B">
        <w:t>at it does not imply the denial of the ultimate reducibility of the</w:t>
      </w:r>
      <w:r w:rsidR="007C5072" w:rsidRPr="00501C1B">
        <w:t xml:space="preserve"> mental to the physical</w:t>
      </w:r>
      <w:r w:rsidR="00A63DF9" w:rsidRPr="00501C1B">
        <w:t xml:space="preserve">. In other words, the emphasis on intentionality </w:t>
      </w:r>
      <w:r w:rsidR="007C5072" w:rsidRPr="00501C1B">
        <w:t xml:space="preserve">does not </w:t>
      </w:r>
      <w:r w:rsidR="00CF5D07" w:rsidRPr="00501C1B">
        <w:t xml:space="preserve">rely on </w:t>
      </w:r>
      <w:r w:rsidR="00DF5ED4" w:rsidRPr="00501C1B">
        <w:t>the rejection of</w:t>
      </w:r>
      <w:r w:rsidR="007C5072" w:rsidRPr="00501C1B">
        <w:t xml:space="preserve"> </w:t>
      </w:r>
      <w:proofErr w:type="spellStart"/>
      <w:r w:rsidR="007C5072" w:rsidRPr="00501C1B">
        <w:t>physicalism</w:t>
      </w:r>
      <w:proofErr w:type="spellEnd"/>
      <w:r w:rsidR="00EF266F" w:rsidRPr="00501C1B">
        <w:t xml:space="preserve">: </w:t>
      </w:r>
      <w:r w:rsidR="00A63DF9" w:rsidRPr="00501C1B">
        <w:t>s</w:t>
      </w:r>
      <w:r w:rsidR="007C5072" w:rsidRPr="00501C1B">
        <w:t xml:space="preserve">aying that intentionality is not present in the non-mental, Crane points out, does not mean saying that it is not present in the physical; if </w:t>
      </w:r>
      <w:proofErr w:type="spellStart"/>
      <w:r w:rsidR="007C5072" w:rsidRPr="00501C1B">
        <w:t>physicalism</w:t>
      </w:r>
      <w:proofErr w:type="spellEnd"/>
      <w:r w:rsidR="007C5072" w:rsidRPr="00501C1B">
        <w:t xml:space="preserve"> is true, then the physical </w:t>
      </w:r>
      <w:r w:rsidR="00DF5ED4" w:rsidRPr="00501C1B">
        <w:t>includes both the non-mental and the mental</w:t>
      </w:r>
      <w:r w:rsidR="007C5072" w:rsidRPr="00501C1B">
        <w:t xml:space="preserve">. </w:t>
      </w:r>
      <w:r w:rsidR="00EF266F" w:rsidRPr="00501C1B">
        <w:t>(106)</w:t>
      </w:r>
    </w:p>
    <w:p w14:paraId="5C165110" w14:textId="3E95E737" w:rsidR="007B5948" w:rsidRPr="00501C1B" w:rsidRDefault="00877458" w:rsidP="00991DA7">
      <w:pPr>
        <w:spacing w:line="480" w:lineRule="auto"/>
      </w:pPr>
      <w:r w:rsidRPr="00501C1B">
        <w:tab/>
      </w:r>
      <w:r w:rsidR="00DF5ED4" w:rsidRPr="00501C1B">
        <w:t>In a very traditional way, Crane</w:t>
      </w:r>
      <w:r w:rsidR="00236F66" w:rsidRPr="00501C1B">
        <w:t xml:space="preserve"> understand</w:t>
      </w:r>
      <w:r w:rsidR="00DF5ED4" w:rsidRPr="00501C1B">
        <w:t>s</w:t>
      </w:r>
      <w:r w:rsidR="00236F66" w:rsidRPr="00501C1B">
        <w:t xml:space="preserve"> intentionality as </w:t>
      </w:r>
      <w:r w:rsidR="000A17FD" w:rsidRPr="00501C1B">
        <w:t xml:space="preserve">the </w:t>
      </w:r>
      <w:r w:rsidR="00236F66" w:rsidRPr="00501C1B">
        <w:t xml:space="preserve">directedness of </w:t>
      </w:r>
      <w:r w:rsidR="00620D1D" w:rsidRPr="00501C1B">
        <w:t>thought</w:t>
      </w:r>
      <w:r w:rsidR="00C82FE1" w:rsidRPr="00501C1B">
        <w:t>s</w:t>
      </w:r>
      <w:r w:rsidR="00620D1D" w:rsidRPr="00501C1B">
        <w:t xml:space="preserve"> to </w:t>
      </w:r>
      <w:r w:rsidR="00C82FE1" w:rsidRPr="00501C1B">
        <w:t>their</w:t>
      </w:r>
      <w:r w:rsidR="00620D1D" w:rsidRPr="00501C1B">
        <w:t xml:space="preserve"> objects</w:t>
      </w:r>
      <w:r w:rsidR="00C82FE1" w:rsidRPr="00501C1B">
        <w:t xml:space="preserve">. </w:t>
      </w:r>
      <w:r w:rsidR="00AA205D" w:rsidRPr="00501C1B">
        <w:t>He assumes</w:t>
      </w:r>
      <w:r w:rsidR="00C82FE1" w:rsidRPr="00501C1B">
        <w:t xml:space="preserve"> </w:t>
      </w:r>
      <w:r w:rsidR="00510E61" w:rsidRPr="00501C1B">
        <w:t>that every thought must be about something</w:t>
      </w:r>
      <w:r w:rsidR="00F85BF0" w:rsidRPr="00501C1B">
        <w:t>—that every thought must have an object</w:t>
      </w:r>
      <w:r w:rsidR="00620D1D" w:rsidRPr="00501C1B">
        <w:t xml:space="preserve">. The notorious problem with this view is that we often think </w:t>
      </w:r>
      <w:r w:rsidR="00443D9F" w:rsidRPr="00501C1B">
        <w:t>about things that do not exist</w:t>
      </w:r>
      <w:r w:rsidR="005023C6" w:rsidRPr="00501C1B">
        <w:t xml:space="preserve">. It consequently becomes a problem to explain </w:t>
      </w:r>
      <w:r w:rsidR="00233098" w:rsidRPr="00501C1B">
        <w:t xml:space="preserve">how </w:t>
      </w:r>
      <w:r w:rsidR="000A17FD" w:rsidRPr="00501C1B">
        <w:t>the non-existent</w:t>
      </w:r>
      <w:r w:rsidR="00F64A4E" w:rsidRPr="00501C1B">
        <w:t xml:space="preserve"> objects </w:t>
      </w:r>
      <w:r w:rsidR="00B94504" w:rsidRPr="00501C1B">
        <w:t>that</w:t>
      </w:r>
      <w:r w:rsidR="00F64A4E" w:rsidRPr="00501C1B">
        <w:t xml:space="preserve"> thoughts are directed</w:t>
      </w:r>
      <w:r w:rsidR="00B94504" w:rsidRPr="00501C1B">
        <w:t xml:space="preserve"> to</w:t>
      </w:r>
      <w:r w:rsidR="00F64A4E" w:rsidRPr="00501C1B">
        <w:t xml:space="preserve"> </w:t>
      </w:r>
      <w:r w:rsidR="000A17FD" w:rsidRPr="00501C1B">
        <w:t>can</w:t>
      </w:r>
      <w:r w:rsidR="00F64A4E" w:rsidRPr="00501C1B">
        <w:t xml:space="preserve"> </w:t>
      </w:r>
      <w:r w:rsidR="00826683" w:rsidRPr="00501C1B">
        <w:t xml:space="preserve">still somehow </w:t>
      </w:r>
      <w:r w:rsidR="00F64A4E" w:rsidRPr="00501C1B">
        <w:t>exist</w:t>
      </w:r>
      <w:r w:rsidR="00233098" w:rsidRPr="00501C1B">
        <w:t xml:space="preserve"> so that thoughts </w:t>
      </w:r>
      <w:r w:rsidR="00B94504" w:rsidRPr="00501C1B">
        <w:t>could</w:t>
      </w:r>
      <w:r w:rsidR="00233098" w:rsidRPr="00501C1B">
        <w:t xml:space="preserve"> be directed to them</w:t>
      </w:r>
      <w:r w:rsidR="00826683" w:rsidRPr="00501C1B">
        <w:t>. T</w:t>
      </w:r>
      <w:r w:rsidR="00233098" w:rsidRPr="00501C1B">
        <w:t>he</w:t>
      </w:r>
      <w:r w:rsidR="000A17FD" w:rsidRPr="00501C1B">
        <w:t xml:space="preserve"> theories</w:t>
      </w:r>
      <w:r w:rsidR="005023C6" w:rsidRPr="00501C1B">
        <w:t xml:space="preserve"> of intentionality</w:t>
      </w:r>
      <w:r w:rsidR="000A17FD" w:rsidRPr="00501C1B">
        <w:t xml:space="preserve"> that rely on the concept of the intentional object often come</w:t>
      </w:r>
      <w:r w:rsidR="005023C6" w:rsidRPr="00501C1B">
        <w:t xml:space="preserve"> dangerously</w:t>
      </w:r>
      <w:r w:rsidR="00826683" w:rsidRPr="00501C1B">
        <w:t xml:space="preserve"> close</w:t>
      </w:r>
      <w:r w:rsidR="005023C6" w:rsidRPr="00501C1B">
        <w:t xml:space="preserve"> to saying that </w:t>
      </w:r>
      <w:r w:rsidR="00510E61" w:rsidRPr="00501C1B">
        <w:t>non-existent objects</w:t>
      </w:r>
      <w:r w:rsidR="005023C6" w:rsidRPr="00501C1B">
        <w:t xml:space="preserve"> exist</w:t>
      </w:r>
      <w:r w:rsidR="000A17FD" w:rsidRPr="00501C1B">
        <w:t>.</w:t>
      </w:r>
      <w:r w:rsidR="00F64A4E" w:rsidRPr="00501C1B">
        <w:t xml:space="preserve"> </w:t>
      </w:r>
      <w:r w:rsidR="006501F9" w:rsidRPr="00501C1B">
        <w:t xml:space="preserve">It seems plausible to say that the sentence “Pegasus was a winged horse” is </w:t>
      </w:r>
      <w:r w:rsidR="00AA205D" w:rsidRPr="00501C1B">
        <w:t xml:space="preserve">in a </w:t>
      </w:r>
      <w:r w:rsidR="00DC1791" w:rsidRPr="00501C1B">
        <w:t xml:space="preserve">certain </w:t>
      </w:r>
      <w:r w:rsidR="00AA205D" w:rsidRPr="00501C1B">
        <w:t>sense true although</w:t>
      </w:r>
      <w:r w:rsidR="006501F9" w:rsidRPr="00501C1B">
        <w:t xml:space="preserve"> suc</w:t>
      </w:r>
      <w:r w:rsidR="00F64A4E" w:rsidRPr="00501C1B">
        <w:t>h a horse never existed</w:t>
      </w:r>
      <w:r w:rsidR="00AA205D" w:rsidRPr="00501C1B">
        <w:t>—or, if one says that it is false because such a horse never existed, it still</w:t>
      </w:r>
      <w:r w:rsidR="00DC1791" w:rsidRPr="00501C1B">
        <w:t xml:space="preserve"> seems</w:t>
      </w:r>
      <w:r w:rsidR="00AA205D" w:rsidRPr="00501C1B">
        <w:t xml:space="preserve"> false</w:t>
      </w:r>
      <w:r w:rsidR="005023C6" w:rsidRPr="00501C1B">
        <w:t xml:space="preserve"> in a different way than</w:t>
      </w:r>
      <w:r w:rsidR="00CA139C" w:rsidRPr="00501C1B">
        <w:t xml:space="preserve"> “</w:t>
      </w:r>
      <w:r w:rsidR="00C5529B" w:rsidRPr="00501C1B">
        <w:t>Pegasus had two heads</w:t>
      </w:r>
      <w:r w:rsidR="007D62F7" w:rsidRPr="00501C1B">
        <w:t>.</w:t>
      </w:r>
      <w:r w:rsidR="00C5529B" w:rsidRPr="00501C1B">
        <w:t>”</w:t>
      </w:r>
      <w:r w:rsidR="007D62F7" w:rsidRPr="00501C1B">
        <w:t xml:space="preserve"> </w:t>
      </w:r>
      <w:r w:rsidR="00C5529B" w:rsidRPr="00501C1B">
        <w:t xml:space="preserve">The problem is, how </w:t>
      </w:r>
      <w:r w:rsidR="00CE1921">
        <w:t>a statement about</w:t>
      </w:r>
      <w:r w:rsidR="00C5529B" w:rsidRPr="00501C1B">
        <w:t xml:space="preserve"> objects that </w:t>
      </w:r>
      <w:r w:rsidR="00826683" w:rsidRPr="00501C1B">
        <w:t>do not participate in</w:t>
      </w:r>
      <w:r w:rsidR="00C5529B" w:rsidRPr="00501C1B">
        <w:t xml:space="preserve"> reality</w:t>
      </w:r>
      <w:r w:rsidR="00CE1921">
        <w:t xml:space="preserve"> can be true</w:t>
      </w:r>
      <w:r w:rsidR="00C5529B" w:rsidRPr="00501C1B">
        <w:t>. There exists</w:t>
      </w:r>
      <w:r w:rsidR="005023C6" w:rsidRPr="00501C1B">
        <w:t xml:space="preserve"> a well-entrenched </w:t>
      </w:r>
      <w:r w:rsidR="00C5529B" w:rsidRPr="00501C1B">
        <w:t xml:space="preserve">view that sentences about non-existent entities are false, and </w:t>
      </w:r>
      <w:r w:rsidR="001453BC">
        <w:t xml:space="preserve">Willard van </w:t>
      </w:r>
      <w:proofErr w:type="spellStart"/>
      <w:r w:rsidR="001453BC">
        <w:t>Orman</w:t>
      </w:r>
      <w:proofErr w:type="spellEnd"/>
      <w:r w:rsidR="001453BC">
        <w:t xml:space="preserve"> </w:t>
      </w:r>
      <w:proofErr w:type="spellStart"/>
      <w:r w:rsidR="00C5529B" w:rsidRPr="00501C1B">
        <w:t>Quine</w:t>
      </w:r>
      <w:proofErr w:type="spellEnd"/>
      <w:r w:rsidR="00C5529B" w:rsidRPr="00501C1B">
        <w:t xml:space="preserve"> argued that predication </w:t>
      </w:r>
      <w:proofErr w:type="gramStart"/>
      <w:r w:rsidR="00C5529B" w:rsidRPr="00501C1B">
        <w:t>cannot</w:t>
      </w:r>
      <w:proofErr w:type="gramEnd"/>
      <w:r w:rsidR="00C5529B" w:rsidRPr="00501C1B">
        <w:t xml:space="preserve"> be true when it comes to </w:t>
      </w:r>
      <w:r w:rsidR="00D458CC" w:rsidRPr="00501C1B">
        <w:t>the terms that do not refer.</w:t>
      </w:r>
      <w:r w:rsidR="00D458CC" w:rsidRPr="00501C1B">
        <w:rPr>
          <w:rStyle w:val="FootnoteReference"/>
          <w:sz w:val="24"/>
        </w:rPr>
        <w:footnoteReference w:id="3"/>
      </w:r>
      <w:r w:rsidR="00D458CC" w:rsidRPr="00501C1B">
        <w:t xml:space="preserve"> T</w:t>
      </w:r>
      <w:r w:rsidR="00C5529B" w:rsidRPr="00501C1B">
        <w:t>his would reduce much of the history of science to false sentences</w:t>
      </w:r>
      <w:r w:rsidR="007D62F7" w:rsidRPr="00501C1B">
        <w:t>: “Phlogiston was believed to explain combustion” is certainly true, although phlogiston never existed</w:t>
      </w:r>
      <w:r w:rsidR="005023C6" w:rsidRPr="00501C1B">
        <w:t xml:space="preserve"> and if sentenc</w:t>
      </w:r>
      <w:r w:rsidR="00233098" w:rsidRPr="00501C1B">
        <w:t>es about non-existing entities we</w:t>
      </w:r>
      <w:r w:rsidR="005023C6" w:rsidRPr="00501C1B">
        <w:t xml:space="preserve">re </w:t>
      </w:r>
      <w:r w:rsidR="00233098" w:rsidRPr="00501C1B">
        <w:t xml:space="preserve">all </w:t>
      </w:r>
      <w:r w:rsidR="005023C6" w:rsidRPr="00501C1B">
        <w:t>false</w:t>
      </w:r>
      <w:r w:rsidR="00233098" w:rsidRPr="00501C1B">
        <w:t>,</w:t>
      </w:r>
      <w:r w:rsidR="005023C6" w:rsidRPr="00501C1B">
        <w:t xml:space="preserve"> it would have to be false</w:t>
      </w:r>
      <w:r w:rsidR="00233098" w:rsidRPr="00501C1B">
        <w:t xml:space="preserve"> as well</w:t>
      </w:r>
      <w:r w:rsidR="007D62F7" w:rsidRPr="00501C1B">
        <w:t>.</w:t>
      </w:r>
      <w:r w:rsidR="00C5529B" w:rsidRPr="00501C1B">
        <w:t xml:space="preserve"> </w:t>
      </w:r>
      <w:r w:rsidR="00D458CC" w:rsidRPr="00501C1B">
        <w:t>Similarly, o</w:t>
      </w:r>
      <w:r w:rsidR="006C1028" w:rsidRPr="00501C1B">
        <w:t xml:space="preserve">ne </w:t>
      </w:r>
      <w:r w:rsidR="00C5529B" w:rsidRPr="00501C1B">
        <w:t>assumes</w:t>
      </w:r>
      <w:r w:rsidR="006C1028" w:rsidRPr="00501C1B">
        <w:t xml:space="preserve"> that “phlogiston does not exist”</w:t>
      </w:r>
      <w:r w:rsidR="00D458CC" w:rsidRPr="00501C1B">
        <w:t xml:space="preserve"> is true</w:t>
      </w:r>
      <w:r w:rsidR="006C1028" w:rsidRPr="00501C1B">
        <w:t>—but</w:t>
      </w:r>
      <w:r w:rsidR="00233098" w:rsidRPr="00501C1B">
        <w:t xml:space="preserve"> again,</w:t>
      </w:r>
      <w:r w:rsidR="006C1028" w:rsidRPr="00501C1B">
        <w:t xml:space="preserve"> if</w:t>
      </w:r>
      <w:r w:rsidR="00867A60" w:rsidRPr="00501C1B">
        <w:t xml:space="preserve"> all</w:t>
      </w:r>
      <w:r w:rsidR="006C1028" w:rsidRPr="00501C1B">
        <w:t xml:space="preserve"> sentences about no</w:t>
      </w:r>
      <w:r w:rsidR="00233098" w:rsidRPr="00501C1B">
        <w:t>n-existing things are false, this</w:t>
      </w:r>
      <w:r w:rsidR="006C1028" w:rsidRPr="00501C1B">
        <w:t xml:space="preserve"> sentence must be false</w:t>
      </w:r>
      <w:r w:rsidR="00233098" w:rsidRPr="00501C1B">
        <w:t xml:space="preserve"> too</w:t>
      </w:r>
      <w:r w:rsidR="006C1028" w:rsidRPr="00501C1B">
        <w:t xml:space="preserve">. </w:t>
      </w:r>
      <w:r w:rsidR="00867A60" w:rsidRPr="00501C1B">
        <w:t>An additional problem is the</w:t>
      </w:r>
      <w:r w:rsidR="007D62F7" w:rsidRPr="00501C1B">
        <w:t xml:space="preserve"> long philosophical tradition (</w:t>
      </w:r>
      <w:r w:rsidR="00867A60" w:rsidRPr="00501C1B">
        <w:t>originating with Malebranche, according to Crane</w:t>
      </w:r>
      <w:r w:rsidR="00D458CC" w:rsidRPr="00501C1B">
        <w:t xml:space="preserve"> (68)</w:t>
      </w:r>
      <w:r w:rsidR="007D62F7" w:rsidRPr="00501C1B">
        <w:t xml:space="preserve">) that denies that </w:t>
      </w:r>
      <w:r w:rsidR="00321122" w:rsidRPr="00501C1B">
        <w:t>non-existent entities can have any properties.</w:t>
      </w:r>
      <w:r w:rsidR="00233098" w:rsidRPr="00501C1B">
        <w:t xml:space="preserve"> On the one hand, the argument is plausible: how could a non-existent thing have a property? On the other, s</w:t>
      </w:r>
      <w:r w:rsidR="00321122" w:rsidRPr="00501C1B">
        <w:t xml:space="preserve">ince things are differentiated by their properties, </w:t>
      </w:r>
      <w:r w:rsidR="005023C6" w:rsidRPr="00501C1B">
        <w:t>if non-existent</w:t>
      </w:r>
      <w:r w:rsidR="00273853" w:rsidRPr="00501C1B">
        <w:t xml:space="preserve"> objects</w:t>
      </w:r>
      <w:r w:rsidR="005023C6" w:rsidRPr="00501C1B">
        <w:t xml:space="preserve"> cannot have properties, it</w:t>
      </w:r>
      <w:r w:rsidR="00321122" w:rsidRPr="00501C1B">
        <w:t xml:space="preserve"> becomes impossible to differentiate between phlogiston and </w:t>
      </w:r>
      <w:r w:rsidR="005023C6" w:rsidRPr="00501C1B">
        <w:t>epicycles. I</w:t>
      </w:r>
      <w:r w:rsidR="00321122" w:rsidRPr="00501C1B">
        <w:t>t seems reasonable to say that “Ptolemy postulated epicycles in order to explain th</w:t>
      </w:r>
      <w:r w:rsidR="00371510" w:rsidRPr="00501C1B">
        <w:t>e movements of planets” is true, while “Ptolemy postulated phlogiston in order to explain the movements of planets” is false</w:t>
      </w:r>
      <w:r w:rsidR="005023C6" w:rsidRPr="00501C1B">
        <w:t xml:space="preserve">. However, this distinction </w:t>
      </w:r>
      <w:r w:rsidR="00371510" w:rsidRPr="00501C1B">
        <w:t>could not be made if phlogiston and epicycles, being non-existent</w:t>
      </w:r>
      <w:r w:rsidR="00015B65" w:rsidRPr="00501C1B">
        <w:t>,</w:t>
      </w:r>
      <w:r w:rsidR="00233098" w:rsidRPr="00501C1B">
        <w:t xml:space="preserve"> had</w:t>
      </w:r>
      <w:r w:rsidR="00371510" w:rsidRPr="00501C1B">
        <w:t xml:space="preserve"> no properties </w:t>
      </w:r>
      <w:r w:rsidR="00233098" w:rsidRPr="00501C1B">
        <w:t>that</w:t>
      </w:r>
      <w:r w:rsidR="00371510" w:rsidRPr="00501C1B">
        <w:t xml:space="preserve"> differentiate them. </w:t>
      </w:r>
      <w:r w:rsidR="00233098" w:rsidRPr="00501C1B">
        <w:t>Starting from this assumption, i</w:t>
      </w:r>
      <w:r w:rsidR="00867A60" w:rsidRPr="00501C1B">
        <w:t xml:space="preserve">t is </w:t>
      </w:r>
      <w:r w:rsidR="00233098" w:rsidRPr="00501C1B">
        <w:t>also impossible</w:t>
      </w:r>
      <w:r w:rsidR="00867A60" w:rsidRPr="00501C1B">
        <w:t xml:space="preserve"> to say when two non-existent things are identical: in his report of Egyptian religion Herodotus identified certain Egyptian gods with Greek gods—but how is this identification going to work if non-existents can have no properties by which they can be identified</w:t>
      </w:r>
      <w:r w:rsidR="00D458CC" w:rsidRPr="00501C1B">
        <w:t xml:space="preserve">? </w:t>
      </w:r>
    </w:p>
    <w:p w14:paraId="2F4DF1A9" w14:textId="78721E60" w:rsidR="00DC1791" w:rsidRPr="00501C1B" w:rsidRDefault="007B5948" w:rsidP="00991DA7">
      <w:pPr>
        <w:spacing w:line="480" w:lineRule="auto"/>
      </w:pPr>
      <w:r w:rsidRPr="00501C1B">
        <w:tab/>
        <w:t xml:space="preserve">Crane’s book </w:t>
      </w:r>
      <w:r w:rsidRPr="00501C1B">
        <w:rPr>
          <w:i/>
        </w:rPr>
        <w:t>The Objects of Thought</w:t>
      </w:r>
      <w:r w:rsidRPr="00501C1B">
        <w:t xml:space="preserve"> is intended to resol</w:t>
      </w:r>
      <w:r w:rsidR="001453BC">
        <w:t>ve</w:t>
      </w:r>
      <w:r w:rsidR="00233098" w:rsidRPr="00501C1B">
        <w:t xml:space="preserve"> the</w:t>
      </w:r>
      <w:r w:rsidRPr="00501C1B">
        <w:t>s</w:t>
      </w:r>
      <w:r w:rsidR="00233098" w:rsidRPr="00501C1B">
        <w:t xml:space="preserve">e </w:t>
      </w:r>
      <w:r w:rsidRPr="00501C1B">
        <w:t>conundrum</w:t>
      </w:r>
      <w:r w:rsidR="00233098" w:rsidRPr="00501C1B">
        <w:t>s</w:t>
      </w:r>
      <w:r w:rsidR="006673E4" w:rsidRPr="00501C1B">
        <w:t xml:space="preserve"> without abandoning the understa</w:t>
      </w:r>
      <w:r w:rsidR="001453BC">
        <w:t>nding of intentionality based on</w:t>
      </w:r>
      <w:r w:rsidR="006673E4" w:rsidRPr="00501C1B">
        <w:t xml:space="preserve"> intentional object</w:t>
      </w:r>
      <w:r w:rsidR="001453BC">
        <w:t>s</w:t>
      </w:r>
      <w:r w:rsidR="00225051" w:rsidRPr="00501C1B">
        <w:t xml:space="preserve">. On the one hand, </w:t>
      </w:r>
      <w:r w:rsidR="00233098" w:rsidRPr="00501C1B">
        <w:t>he wants</w:t>
      </w:r>
      <w:r w:rsidR="00225051" w:rsidRPr="00501C1B">
        <w:t xml:space="preserve"> to avoid inflationary ontologies that would</w:t>
      </w:r>
      <w:r w:rsidR="00273853" w:rsidRPr="00501C1B">
        <w:t xml:space="preserve"> postulate the existence of non-existing things </w:t>
      </w:r>
      <w:r w:rsidR="00225051" w:rsidRPr="00501C1B">
        <w:t xml:space="preserve">merely because we </w:t>
      </w:r>
      <w:r w:rsidR="00826683" w:rsidRPr="00501C1B">
        <w:t xml:space="preserve">can </w:t>
      </w:r>
      <w:r w:rsidR="00225051" w:rsidRPr="00501C1B">
        <w:t>think about them</w:t>
      </w:r>
      <w:r w:rsidR="00273853" w:rsidRPr="00501C1B">
        <w:t xml:space="preserve">. It is also important to avoid the view </w:t>
      </w:r>
      <w:r w:rsidR="00015B65" w:rsidRPr="00501C1B">
        <w:t xml:space="preserve">that the things we think about can </w:t>
      </w:r>
      <w:r w:rsidR="00015B65" w:rsidRPr="00501C1B">
        <w:rPr>
          <w:i/>
        </w:rPr>
        <w:t>be</w:t>
      </w:r>
      <w:r w:rsidR="00015B65" w:rsidRPr="00501C1B">
        <w:t xml:space="preserve"> without </w:t>
      </w:r>
      <w:r w:rsidR="00015B65" w:rsidRPr="00501C1B">
        <w:rPr>
          <w:i/>
        </w:rPr>
        <w:t>existing</w:t>
      </w:r>
      <w:r w:rsidR="00015B65" w:rsidRPr="00501C1B">
        <w:t xml:space="preserve">. </w:t>
      </w:r>
      <w:r w:rsidR="00750987" w:rsidRPr="00501C1B">
        <w:t>Russell in</w:t>
      </w:r>
      <w:r w:rsidR="00273853" w:rsidRPr="00501C1B">
        <w:t xml:space="preserve"> his</w:t>
      </w:r>
      <w:r w:rsidR="00750987" w:rsidRPr="00501C1B">
        <w:t xml:space="preserve"> </w:t>
      </w:r>
      <w:r w:rsidR="00750987" w:rsidRPr="00501C1B">
        <w:rPr>
          <w:i/>
        </w:rPr>
        <w:t>Principia</w:t>
      </w:r>
      <w:r w:rsidR="00750987" w:rsidRPr="00501C1B">
        <w:t xml:space="preserve"> thus argued that if Homeric gods had no existence we could not </w:t>
      </w:r>
      <w:r w:rsidR="006673E4" w:rsidRPr="00501C1B">
        <w:t>state</w:t>
      </w:r>
      <w:r w:rsidR="00750987" w:rsidRPr="00501C1B">
        <w:t xml:space="preserve"> any propositions about them</w:t>
      </w:r>
      <w:r w:rsidR="00904B2E" w:rsidRPr="00501C1B">
        <w:t xml:space="preserve">: </w:t>
      </w:r>
      <w:r w:rsidR="00076A97" w:rsidRPr="00501C1B">
        <w:t xml:space="preserve">what does not exist must still </w:t>
      </w:r>
      <w:proofErr w:type="gramStart"/>
      <w:r w:rsidR="00076A97" w:rsidRPr="00501C1B">
        <w:t>be</w:t>
      </w:r>
      <w:proofErr w:type="gramEnd"/>
      <w:r w:rsidR="00076A97" w:rsidRPr="00501C1B">
        <w:t xml:space="preserve"> something if we are going to deny its existence</w:t>
      </w:r>
      <w:r w:rsidR="00273853" w:rsidRPr="00501C1B">
        <w:t>. (23)</w:t>
      </w:r>
      <w:r w:rsidR="00076A97" w:rsidRPr="00501C1B">
        <w:t xml:space="preserve"> </w:t>
      </w:r>
      <w:r w:rsidR="00273853" w:rsidRPr="00501C1B">
        <w:t>This is the view that one somehow needs to be able to attribute</w:t>
      </w:r>
      <w:r w:rsidR="00076A97" w:rsidRPr="00501C1B">
        <w:t xml:space="preserve"> </w:t>
      </w:r>
      <w:r w:rsidR="00076A97" w:rsidRPr="00501C1B">
        <w:rPr>
          <w:i/>
        </w:rPr>
        <w:t>being</w:t>
      </w:r>
      <w:r w:rsidR="00076A97" w:rsidRPr="00501C1B">
        <w:t xml:space="preserve"> </w:t>
      </w:r>
      <w:r w:rsidR="00273853" w:rsidRPr="00501C1B">
        <w:t>to</w:t>
      </w:r>
      <w:r w:rsidR="00076A97" w:rsidRPr="00501C1B">
        <w:t xml:space="preserve"> non-existent</w:t>
      </w:r>
      <w:r w:rsidR="00273853" w:rsidRPr="00501C1B">
        <w:t xml:space="preserve"> things in order to think about them</w:t>
      </w:r>
      <w:r w:rsidR="00076A97" w:rsidRPr="00501C1B">
        <w:t xml:space="preserve">. (23) </w:t>
      </w:r>
      <w:r w:rsidR="006673E4" w:rsidRPr="00501C1B">
        <w:t xml:space="preserve">Crane </w:t>
      </w:r>
      <w:r w:rsidR="00273853" w:rsidRPr="00501C1B">
        <w:t>reject</w:t>
      </w:r>
      <w:r w:rsidR="006673E4" w:rsidRPr="00501C1B">
        <w:t>s</w:t>
      </w:r>
      <w:r w:rsidR="00273853" w:rsidRPr="00501C1B">
        <w:t xml:space="preserve"> all these positions, </w:t>
      </w:r>
      <w:r w:rsidR="006673E4" w:rsidRPr="00501C1B">
        <w:t>but</w:t>
      </w:r>
      <w:r w:rsidR="00015B65" w:rsidRPr="00501C1B">
        <w:t xml:space="preserve"> still wants to preserve the </w:t>
      </w:r>
      <w:r w:rsidR="00853D70" w:rsidRPr="00501C1B">
        <w:t xml:space="preserve">intentional objects as </w:t>
      </w:r>
      <w:r w:rsidR="00DC1791" w:rsidRPr="00501C1B">
        <w:t>the</w:t>
      </w:r>
      <w:r w:rsidR="00853D70" w:rsidRPr="00501C1B">
        <w:t xml:space="preserve"> crucial aspect of human intentionality. A</w:t>
      </w:r>
      <w:r w:rsidR="006673E4" w:rsidRPr="00501C1B">
        <w:t>n alternative would be Searle’s view, a</w:t>
      </w:r>
      <w:r w:rsidR="00853D70" w:rsidRPr="00501C1B">
        <w:t xml:space="preserve">ccording to </w:t>
      </w:r>
      <w:r w:rsidR="006673E4" w:rsidRPr="00501C1B">
        <w:t>which</w:t>
      </w:r>
      <w:r w:rsidR="002D74EB">
        <w:t xml:space="preserve"> intentionality is defined via</w:t>
      </w:r>
      <w:r w:rsidR="00853D70" w:rsidRPr="00501C1B">
        <w:t xml:space="preserve"> the</w:t>
      </w:r>
      <w:r w:rsidR="002D74EB">
        <w:t xml:space="preserve"> satisfaction condition</w:t>
      </w:r>
      <w:r w:rsidR="00CE1921">
        <w:t>s</w:t>
      </w:r>
      <w:r w:rsidR="002D74EB">
        <w:t xml:space="preserve"> of thought-contents</w:t>
      </w:r>
      <w:r w:rsidR="006673E4" w:rsidRPr="00501C1B">
        <w:t xml:space="preserve">: </w:t>
      </w:r>
      <w:r w:rsidR="002D74EB">
        <w:t>thought- contents</w:t>
      </w:r>
      <w:r w:rsidR="006673E4" w:rsidRPr="00501C1B">
        <w:t xml:space="preserve"> have intentional objects</w:t>
      </w:r>
      <w:r w:rsidR="00853D70" w:rsidRPr="00501C1B">
        <w:t xml:space="preserve"> </w:t>
      </w:r>
      <w:r w:rsidR="00B74853" w:rsidRPr="00501C1B">
        <w:t xml:space="preserve">only </w:t>
      </w:r>
      <w:r w:rsidR="00853D70" w:rsidRPr="00501C1B">
        <w:t>if the</w:t>
      </w:r>
      <w:r w:rsidR="002D74EB">
        <w:t>ir satisfaction</w:t>
      </w:r>
      <w:r w:rsidR="00853D70" w:rsidRPr="00501C1B">
        <w:t xml:space="preserve"> condi</w:t>
      </w:r>
      <w:r w:rsidR="00B0762D" w:rsidRPr="00501C1B">
        <w:t xml:space="preserve">tions are </w:t>
      </w:r>
      <w:r w:rsidR="002D74EB">
        <w:t>fulfilled</w:t>
      </w:r>
      <w:r w:rsidR="006673E4" w:rsidRPr="00501C1B">
        <w:t>.</w:t>
      </w:r>
      <w:r w:rsidR="00B20C91" w:rsidRPr="00501C1B">
        <w:t xml:space="preserve"> </w:t>
      </w:r>
      <w:r w:rsidR="002D74EB">
        <w:t>In other words,</w:t>
      </w:r>
      <w:r w:rsidR="00B20C91" w:rsidRPr="00501C1B">
        <w:t xml:space="preserve"> thoughts have intentional contents; sometimes they may have intentional objects</w:t>
      </w:r>
      <w:r w:rsidR="009751C3" w:rsidRPr="00501C1B">
        <w:t>, but these</w:t>
      </w:r>
      <w:r w:rsidR="00B0762D" w:rsidRPr="00501C1B">
        <w:t xml:space="preserve"> are merely ordinary objects</w:t>
      </w:r>
      <w:r w:rsidR="00B74853" w:rsidRPr="00501C1B">
        <w:t xml:space="preserve"> that satisfy the description </w:t>
      </w:r>
      <w:r w:rsidR="006673E4" w:rsidRPr="00501C1B">
        <w:t>stipulated by</w:t>
      </w:r>
      <w:r w:rsidR="00B74853" w:rsidRPr="00501C1B">
        <w:t xml:space="preserve"> the </w:t>
      </w:r>
      <w:r w:rsidR="009751C3" w:rsidRPr="00501C1B">
        <w:t xml:space="preserve">intentional </w:t>
      </w:r>
      <w:r w:rsidR="00B74853" w:rsidRPr="00501C1B">
        <w:t>content</w:t>
      </w:r>
      <w:r w:rsidR="00B0762D" w:rsidRPr="00501C1B">
        <w:t xml:space="preserve">. </w:t>
      </w:r>
      <w:r w:rsidR="00B74853" w:rsidRPr="00501C1B">
        <w:t>Searle’s account of intentionality</w:t>
      </w:r>
      <w:r w:rsidR="00DF292D" w:rsidRPr="00501C1B">
        <w:t xml:space="preserve"> elegantly resolves the problems with phlogiston, Pegasus or epicycles mentioned above: people</w:t>
      </w:r>
      <w:r w:rsidR="006673E4" w:rsidRPr="00501C1B">
        <w:t xml:space="preserve"> can</w:t>
      </w:r>
      <w:r w:rsidR="00DF292D" w:rsidRPr="00501C1B">
        <w:t xml:space="preserve"> have thoughts whose conditions of satisfaction descri</w:t>
      </w:r>
      <w:r w:rsidR="00B74853" w:rsidRPr="00501C1B">
        <w:t>be such things, but there</w:t>
      </w:r>
      <w:r w:rsidR="00667D87" w:rsidRPr="00501C1B">
        <w:t xml:space="preserve"> are</w:t>
      </w:r>
      <w:r w:rsidR="00B74853" w:rsidRPr="00501C1B">
        <w:t xml:space="preserve"> no </w:t>
      </w:r>
      <w:r w:rsidR="00667D87" w:rsidRPr="00501C1B">
        <w:t>objects that satisfy the</w:t>
      </w:r>
      <w:r w:rsidR="00DF292D" w:rsidRPr="00501C1B">
        <w:t xml:space="preserve"> conditions</w:t>
      </w:r>
      <w:r w:rsidR="00667D87" w:rsidRPr="00501C1B">
        <w:t xml:space="preserve"> </w:t>
      </w:r>
      <w:r w:rsidR="00CE1921">
        <w:t>these conditions</w:t>
      </w:r>
      <w:r w:rsidR="00667D87" w:rsidRPr="00501C1B">
        <w:t xml:space="preserve"> stipulate</w:t>
      </w:r>
      <w:r w:rsidR="00DF292D" w:rsidRPr="00501C1B">
        <w:t>.</w:t>
      </w:r>
      <w:r w:rsidR="009C3584" w:rsidRPr="00501C1B">
        <w:t xml:space="preserve"> On a Searle-style account, some thoughts may have intentional objects, but the availability of intentional objects is not really important for the core aspects of the theory of intentionality.</w:t>
      </w:r>
      <w:r w:rsidR="00DF292D" w:rsidRPr="00501C1B">
        <w:t xml:space="preserve"> </w:t>
      </w:r>
      <w:r w:rsidR="00DC1791" w:rsidRPr="00501C1B">
        <w:t>What matters are the contents of thoughts that are defined by the</w:t>
      </w:r>
      <w:r w:rsidR="002D74EB">
        <w:t>ir</w:t>
      </w:r>
      <w:r w:rsidR="00DC1791" w:rsidRPr="00501C1B">
        <w:t xml:space="preserve"> conditions of satisfaction; whether there exist objects that satisfy them is a different </w:t>
      </w:r>
      <w:proofErr w:type="gramStart"/>
      <w:r w:rsidR="00DC1791" w:rsidRPr="00501C1B">
        <w:t>question</w:t>
      </w:r>
      <w:r w:rsidR="001112FA" w:rsidRPr="00501C1B">
        <w:t xml:space="preserve"> </w:t>
      </w:r>
      <w:r w:rsidR="00DC1791" w:rsidRPr="00501C1B">
        <w:t xml:space="preserve"> altogether</w:t>
      </w:r>
      <w:proofErr w:type="gramEnd"/>
      <w:r w:rsidR="00DC1791" w:rsidRPr="00501C1B">
        <w:t xml:space="preserve">. To think about things, one must be able to differentiate them from other things, regardless of whether things or exist or not. </w:t>
      </w:r>
    </w:p>
    <w:p w14:paraId="2D044424" w14:textId="2BB922A0" w:rsidR="00BC2609" w:rsidRPr="00501C1B" w:rsidRDefault="00DF292D" w:rsidP="00991DA7">
      <w:pPr>
        <w:spacing w:line="480" w:lineRule="auto"/>
        <w:ind w:firstLine="720"/>
      </w:pPr>
      <w:r w:rsidRPr="00501C1B">
        <w:t>C</w:t>
      </w:r>
      <w:r w:rsidR="00DC1791" w:rsidRPr="00501C1B">
        <w:t>ontrary to Searle, C</w:t>
      </w:r>
      <w:r w:rsidRPr="00501C1B">
        <w:t xml:space="preserve">rane’s </w:t>
      </w:r>
      <w:r w:rsidR="00B74853" w:rsidRPr="00501C1B">
        <w:t>aim is to base</w:t>
      </w:r>
      <w:r w:rsidRPr="00501C1B">
        <w:t xml:space="preserve"> the theory of intentionality on the concept of</w:t>
      </w:r>
      <w:r w:rsidR="00667D87" w:rsidRPr="00501C1B">
        <w:t xml:space="preserve"> the</w:t>
      </w:r>
      <w:r w:rsidRPr="00501C1B">
        <w:t xml:space="preserve"> intentional object</w:t>
      </w:r>
      <w:r w:rsidR="00B74853" w:rsidRPr="00501C1B">
        <w:t>—and</w:t>
      </w:r>
      <w:r w:rsidR="00667D87" w:rsidRPr="00501C1B">
        <w:t xml:space="preserve"> since some of them may not exist,</w:t>
      </w:r>
      <w:r w:rsidR="00B74853" w:rsidRPr="00501C1B">
        <w:t xml:space="preserve"> it is important that </w:t>
      </w:r>
      <w:r w:rsidR="00667D87" w:rsidRPr="00501C1B">
        <w:t>they</w:t>
      </w:r>
      <w:r w:rsidR="00435F42" w:rsidRPr="00501C1B">
        <w:t xml:space="preserve"> should involve no ontological commitments</w:t>
      </w:r>
      <w:r w:rsidRPr="00501C1B">
        <w:t>.</w:t>
      </w:r>
      <w:r w:rsidR="00435F42" w:rsidRPr="00501C1B">
        <w:t xml:space="preserve"> (95)</w:t>
      </w:r>
      <w:r w:rsidR="009C3584" w:rsidRPr="00501C1B">
        <w:t xml:space="preserve"> </w:t>
      </w:r>
      <w:r w:rsidR="00435F42" w:rsidRPr="00501C1B">
        <w:t xml:space="preserve">In his view, there are truths about non-existent things, so in this sense they have properties; </w:t>
      </w:r>
      <w:r w:rsidR="00CF3674" w:rsidRPr="00501C1B">
        <w:t xml:space="preserve">also, </w:t>
      </w:r>
      <w:r w:rsidR="00435F42" w:rsidRPr="00501C1B">
        <w:t>since quantification over non-existents is intelligible</w:t>
      </w:r>
      <w:r w:rsidR="00CF3674" w:rsidRPr="00501C1B">
        <w:t>,</w:t>
      </w:r>
      <w:r w:rsidR="00435F42" w:rsidRPr="00501C1B">
        <w:t xml:space="preserve"> ontological commitment should not be thought </w:t>
      </w:r>
      <w:r w:rsidR="00CF3674" w:rsidRPr="00501C1B">
        <w:t>of in terms of quantification.</w:t>
      </w:r>
      <w:r w:rsidR="009C3584" w:rsidRPr="00501C1B">
        <w:t xml:space="preserve"> </w:t>
      </w:r>
      <w:r w:rsidR="00CF3674" w:rsidRPr="00501C1B">
        <w:t xml:space="preserve">(85) </w:t>
      </w:r>
      <w:r w:rsidR="005F7387" w:rsidRPr="00501C1B">
        <w:t xml:space="preserve">Following a rather technical discussion of the problem, Crane submits that non-existent objects can have </w:t>
      </w:r>
      <w:r w:rsidR="005F7387" w:rsidRPr="00501C1B">
        <w:rPr>
          <w:i/>
        </w:rPr>
        <w:t>representation</w:t>
      </w:r>
      <w:r w:rsidR="000F771D" w:rsidRPr="00501C1B">
        <w:rPr>
          <w:i/>
        </w:rPr>
        <w:t xml:space="preserve">-dependent </w:t>
      </w:r>
      <w:r w:rsidR="00B74853" w:rsidRPr="00501C1B">
        <w:t>properties</w:t>
      </w:r>
      <w:r w:rsidR="00AA205D" w:rsidRPr="00501C1B">
        <w:t>.</w:t>
      </w:r>
      <w:r w:rsidR="005F7387" w:rsidRPr="00501C1B">
        <w:t xml:space="preserve"> For instance, the French astronomer Le </w:t>
      </w:r>
      <w:proofErr w:type="spellStart"/>
      <w:r w:rsidR="005F7387" w:rsidRPr="00501C1B">
        <w:t>Verrier</w:t>
      </w:r>
      <w:proofErr w:type="spellEnd"/>
      <w:r w:rsidR="005F7387" w:rsidRPr="00501C1B">
        <w:t xml:space="preserve"> postulated in 1859 a planet </w:t>
      </w:r>
      <w:r w:rsidR="00CE1921">
        <w:t>he named</w:t>
      </w:r>
      <w:r w:rsidR="005F7387" w:rsidRPr="00501C1B">
        <w:t xml:space="preserve"> Vulcan in order to explain some </w:t>
      </w:r>
      <w:r w:rsidR="00B74853" w:rsidRPr="00501C1B">
        <w:t xml:space="preserve">anomalies in the </w:t>
      </w:r>
      <w:r w:rsidR="005F7387" w:rsidRPr="00501C1B">
        <w:t xml:space="preserve">movements of Mercury. </w:t>
      </w:r>
      <w:r w:rsidR="000F771D" w:rsidRPr="00501C1B">
        <w:t xml:space="preserve">He thus attributed to this </w:t>
      </w:r>
      <w:r w:rsidR="000F771D" w:rsidRPr="00501C1B">
        <w:rPr>
          <w:i/>
        </w:rPr>
        <w:t>postulated</w:t>
      </w:r>
      <w:r w:rsidR="000F771D" w:rsidRPr="00501C1B">
        <w:t xml:space="preserve"> planet certain properties—mass, position, movement and so on, but these properties were representation-dependent</w:t>
      </w:r>
      <w:r w:rsidR="009B772B" w:rsidRPr="00501C1B">
        <w:t xml:space="preserve">; the planet did not really exist, although </w:t>
      </w:r>
      <w:proofErr w:type="spellStart"/>
      <w:r w:rsidR="009B772B" w:rsidRPr="00501C1B">
        <w:t>Vernier</w:t>
      </w:r>
      <w:proofErr w:type="spellEnd"/>
      <w:r w:rsidR="009B772B" w:rsidRPr="00501C1B">
        <w:t xml:space="preserve"> believed so</w:t>
      </w:r>
      <w:r w:rsidR="000F771D" w:rsidRPr="00501C1B">
        <w:t>. As for the identity of non-existents—the justification of the claim that Roman god M</w:t>
      </w:r>
      <w:r w:rsidR="00B74853" w:rsidRPr="00501C1B">
        <w:t>ars</w:t>
      </w:r>
      <w:r w:rsidR="000F771D" w:rsidRPr="00501C1B">
        <w:t xml:space="preserve"> was ancient Greeks’ </w:t>
      </w:r>
      <w:r w:rsidR="00B74853" w:rsidRPr="00501C1B">
        <w:t>Ares</w:t>
      </w:r>
      <w:r w:rsidR="000F771D" w:rsidRPr="00501C1B">
        <w:t>—in Crane’s view we count them as the same god because stories present them as similar</w:t>
      </w:r>
      <w:r w:rsidR="00BC2609" w:rsidRPr="00501C1B">
        <w:t xml:space="preserve">, but there is nothing that could make such an identity claim true. Similarity </w:t>
      </w:r>
      <w:r w:rsidR="00016347">
        <w:t>of</w:t>
      </w:r>
      <w:r w:rsidR="00BC2609" w:rsidRPr="00501C1B">
        <w:t xml:space="preserve"> the represented properties of non-existent objects does not suffice for identity, but it explains our talk of objects being “the same.” (164)</w:t>
      </w:r>
    </w:p>
    <w:p w14:paraId="5C9E2090" w14:textId="77777777" w:rsidR="00BC2609" w:rsidRPr="00501C1B" w:rsidRDefault="00BC2609" w:rsidP="00991DA7">
      <w:pPr>
        <w:spacing w:line="480" w:lineRule="auto"/>
      </w:pPr>
    </w:p>
    <w:p w14:paraId="39542CDF" w14:textId="77777777" w:rsidR="00BC2609" w:rsidRPr="00501C1B" w:rsidRDefault="00BC2609" w:rsidP="00991DA7">
      <w:pPr>
        <w:spacing w:line="480" w:lineRule="auto"/>
      </w:pPr>
    </w:p>
    <w:p w14:paraId="02986B99" w14:textId="77777777" w:rsidR="00B7270B" w:rsidRPr="00501C1B" w:rsidRDefault="00B7270B" w:rsidP="00991DA7">
      <w:pPr>
        <w:spacing w:line="480" w:lineRule="auto"/>
      </w:pPr>
      <w:r w:rsidRPr="00501C1B">
        <w:rPr>
          <w:b/>
        </w:rPr>
        <w:t>Wider picture</w:t>
      </w:r>
    </w:p>
    <w:p w14:paraId="2C647D10" w14:textId="77777777" w:rsidR="00B7270B" w:rsidRPr="00501C1B" w:rsidRDefault="00B7270B" w:rsidP="00991DA7">
      <w:pPr>
        <w:spacing w:line="480" w:lineRule="auto"/>
      </w:pPr>
      <w:r w:rsidRPr="00501C1B">
        <w:t xml:space="preserve">Crane’s two recent books and their implications for the philosophy of history need to be understood in the context of his earlier intervention in the debate pertaining to externalism about mental contents. The correlation of these two books to his 1991 paper “All the difference in the World” is particularly significant. That article was Crane’s response to Hilary Putnam’s “Twin Earth” and Tyler Burge’s “arthritis” mental experiments. Both Putnam and Burge presented interpretative situations that are standard in historical research (Putnam’s argument was directly phrased as historical). At the same time, a historian is likely to find their assumptions and conclusions remarkably counter-intuitive. For a philosopher of history, the merit of Crane’s response that it is much better aligned with standard interpretative practices in historical research. This was not necessarily the case with the interventions of many other analytic philosophers.    </w:t>
      </w:r>
    </w:p>
    <w:p w14:paraId="261E964C" w14:textId="36710999" w:rsidR="00B7270B" w:rsidRPr="00501C1B" w:rsidRDefault="00B7270B" w:rsidP="00991DA7">
      <w:pPr>
        <w:spacing w:line="480" w:lineRule="auto"/>
        <w:ind w:firstLine="720"/>
      </w:pPr>
      <w:r w:rsidRPr="00501C1B">
        <w:t>Putnam’s argument imagines that somewhere in the Universe there exists a Twin Earth, a perfect replica of our planet.</w:t>
      </w:r>
      <w:r w:rsidRPr="00501C1B">
        <w:rPr>
          <w:rStyle w:val="FootnoteReference"/>
          <w:sz w:val="24"/>
        </w:rPr>
        <w:footnoteReference w:id="4"/>
      </w:r>
      <w:r w:rsidRPr="00501C1B">
        <w:t xml:space="preserve"> Every person on Earth has an identical twin sharing the same thoughts on Twin Earth. The only difference is that water on Twin Earth is not H</w:t>
      </w:r>
      <w:r w:rsidRPr="00501C1B">
        <w:rPr>
          <w:vertAlign w:val="subscript"/>
        </w:rPr>
        <w:t>2</w:t>
      </w:r>
      <w:r w:rsidRPr="00501C1B">
        <w:t xml:space="preserve">O but some complicated substance XYZ; for all practical purposes it is the same as water and can be distinguished only in a laboratory. </w:t>
      </w:r>
      <w:proofErr w:type="spellStart"/>
      <w:r w:rsidRPr="00501C1B">
        <w:t>Twinearthians</w:t>
      </w:r>
      <w:proofErr w:type="spellEnd"/>
      <w:r w:rsidRPr="00501C1B">
        <w:t xml:space="preserve"> speak the same languages as we do and call XYZ “water.” If our spaceship visited Twin Earth today it would report that “On Twin Earth the word ‘water’ means XYZ” while a Twin-</w:t>
      </w:r>
      <w:proofErr w:type="spellStart"/>
      <w:r w:rsidRPr="00501C1B">
        <w:t>Earthian</w:t>
      </w:r>
      <w:proofErr w:type="spellEnd"/>
      <w:r w:rsidRPr="00501C1B">
        <w:t xml:space="preserve"> spaceship would report: “On Earth the word ‘water’ means H</w:t>
      </w:r>
      <w:r w:rsidRPr="00501C1B">
        <w:rPr>
          <w:vertAlign w:val="subscript"/>
        </w:rPr>
        <w:t>2</w:t>
      </w:r>
      <w:r w:rsidRPr="00501C1B">
        <w:t>O.” (10) This situation is unproblematic, since the inhabitants of the two planets call two different substances “water.” However, Putnam considers the situation in 1750, when the chemical structure of what is called water (on both planets) was unknown. Two identical speakers on the two planets had completely identical beliefs about what they called “water.” (10) Nevertheless, the extension of “water” at that time was H</w:t>
      </w:r>
      <w:r w:rsidRPr="00501C1B">
        <w:rPr>
          <w:vertAlign w:val="subscript"/>
        </w:rPr>
        <w:t>2</w:t>
      </w:r>
      <w:r w:rsidRPr="00501C1B">
        <w:t>O on Earth and XYZ on Twin Earth, the same as it is today. (11) Consequently, Putnam says, two identical twins on the two planets “understood the term ‘water’ differently in 1750 regardless of the fact that they were in the same psychological state. (11) It follows that the extension of the term “water”</w:t>
      </w:r>
      <w:r w:rsidR="00DD6173" w:rsidRPr="00501C1B">
        <w:t>—that what the term refers to—</w:t>
      </w:r>
      <w:r w:rsidRPr="00501C1B">
        <w:t xml:space="preserve">“is </w:t>
      </w:r>
      <w:r w:rsidRPr="00501C1B">
        <w:rPr>
          <w:i/>
        </w:rPr>
        <w:t xml:space="preserve">not </w:t>
      </w:r>
      <w:r w:rsidRPr="00501C1B">
        <w:t xml:space="preserve">a function of the psychological state of the speaker by itself.” </w:t>
      </w:r>
      <w:r w:rsidR="00DD6173" w:rsidRPr="00501C1B">
        <w:t>T</w:t>
      </w:r>
      <w:r w:rsidRPr="00501C1B">
        <w:t>he assumption is that the meaning of a term determines its extension (the same meaning entails the same extension)</w:t>
      </w:r>
      <w:r w:rsidR="00DD6173" w:rsidRPr="00501C1B">
        <w:t xml:space="preserve">; since </w:t>
      </w:r>
      <w:r w:rsidRPr="00501C1B">
        <w:t xml:space="preserve">identical mental states in the two twins have different extensions, it follows that </w:t>
      </w:r>
      <w:r w:rsidR="00DD6173" w:rsidRPr="00501C1B">
        <w:t xml:space="preserve">the meanings that determine </w:t>
      </w:r>
      <w:r w:rsidRPr="00501C1B">
        <w:t>extension cannot be identical with the contents of mental states: meanings cannot be in the head.</w:t>
      </w:r>
    </w:p>
    <w:p w14:paraId="7E78B706" w14:textId="4D04494D" w:rsidR="00B7270B" w:rsidRPr="00501C1B" w:rsidRDefault="00B7270B" w:rsidP="00991DA7">
      <w:pPr>
        <w:spacing w:line="480" w:lineRule="auto"/>
        <w:ind w:firstLine="720"/>
      </w:pPr>
      <w:r w:rsidRPr="00501C1B">
        <w:t>Searle’s famous response was that there is nowhere else for them to be.</w:t>
      </w:r>
      <w:r w:rsidRPr="00501C1B">
        <w:rPr>
          <w:rStyle w:val="FootnoteReference"/>
          <w:sz w:val="24"/>
        </w:rPr>
        <w:footnoteReference w:id="5"/>
      </w:r>
      <w:r w:rsidRPr="00501C1B">
        <w:t xml:space="preserve"> This response targeted the quasi-Platonist understanding of language that we have seen Crane rejects is well. For a historian, Putnam’s reasoning is based on a number of counterintuitive steps. Because they belong to the same linguistic community, Putnam implies, English speakers’ statements from 1750 and 1950 equally pertain to water as H</w:t>
      </w:r>
      <w:r w:rsidRPr="00501C1B">
        <w:rPr>
          <w:vertAlign w:val="subscript"/>
        </w:rPr>
        <w:t>2</w:t>
      </w:r>
      <w:r w:rsidRPr="00501C1B">
        <w:t>O, even if the former are not aware of that (meanings are not in their heads). The idea that the meanings of sentences produced by historical figures are independent of the thoughts that these figures could have possibly had in their time means that in order to understand the</w:t>
      </w:r>
      <w:r w:rsidR="00DD6173" w:rsidRPr="00501C1B">
        <w:t xml:space="preserve">ir meaning we do not </w:t>
      </w:r>
      <w:r w:rsidRPr="00501C1B">
        <w:t xml:space="preserve">have to consider the context in which they were made. We can (are supposed to) impose our own modern meanings, plain and simple. Putnam says that “the meaning of the word ‘water’ existed even </w:t>
      </w:r>
      <w:r w:rsidRPr="00501C1B">
        <w:rPr>
          <w:i/>
        </w:rPr>
        <w:t>before</w:t>
      </w:r>
      <w:r w:rsidRPr="00501C1B">
        <w:t xml:space="preserve"> chemistry was developed on either Earth or on Twin Earth, (say, in 1750); it is just that in 1750 neither community knew the chemical nature of the substance each called ‘water’.”</w:t>
      </w:r>
      <w:r w:rsidRPr="00501C1B">
        <w:rPr>
          <w:rStyle w:val="FootnoteReference"/>
          <w:sz w:val="24"/>
        </w:rPr>
        <w:footnoteReference w:id="6"/>
      </w:r>
      <w:r w:rsidRPr="00501C1B">
        <w:t xml:space="preserve"> This is like saying that the word “gravity” in Newton’s time meant what it means for modern scientists, only Newton did not know about it. In line with this approach Putnam analyzes Archimedes’ use of the Greek word </w:t>
      </w:r>
      <w:proofErr w:type="spellStart"/>
      <w:r w:rsidRPr="00501C1B">
        <w:rPr>
          <w:i/>
        </w:rPr>
        <w:t>hrysos</w:t>
      </w:r>
      <w:proofErr w:type="spellEnd"/>
      <w:r w:rsidRPr="00501C1B">
        <w:t xml:space="preserve">, normally translated into English as “gold.” Presumably, in order to establish whether </w:t>
      </w:r>
      <w:r w:rsidR="00CE1921">
        <w:t xml:space="preserve">a </w:t>
      </w:r>
      <w:r w:rsidRPr="00501C1B">
        <w:t xml:space="preserve">certain material satisfies the classificatory criteria defined by the concept he expressed using the term </w:t>
      </w:r>
      <w:proofErr w:type="spellStart"/>
      <w:r w:rsidRPr="00501C1B">
        <w:rPr>
          <w:i/>
        </w:rPr>
        <w:t>hrysos</w:t>
      </w:r>
      <w:proofErr w:type="spellEnd"/>
      <w:r w:rsidRPr="00501C1B">
        <w:t xml:space="preserve">, Archimedes would </w:t>
      </w:r>
      <w:r w:rsidR="00DD6173" w:rsidRPr="00501C1B">
        <w:t>have</w:t>
      </w:r>
      <w:r w:rsidRPr="00501C1B">
        <w:t xml:space="preserve"> check</w:t>
      </w:r>
      <w:r w:rsidR="00DD6173" w:rsidRPr="00501C1B">
        <w:t>ed</w:t>
      </w:r>
      <w:r w:rsidRPr="00501C1B">
        <w:t xml:space="preserve"> that it is a yellow shiny metal of a certain specific weight. In </w:t>
      </w:r>
      <w:r w:rsidR="00016347">
        <w:t>most</w:t>
      </w:r>
      <w:r w:rsidRPr="00501C1B">
        <w:t xml:space="preserve"> cases </w:t>
      </w:r>
      <w:proofErr w:type="gramStart"/>
      <w:r w:rsidRPr="00501C1B">
        <w:t xml:space="preserve">what he called </w:t>
      </w:r>
      <w:proofErr w:type="spellStart"/>
      <w:r w:rsidRPr="00501C1B">
        <w:rPr>
          <w:i/>
        </w:rPr>
        <w:t>hrysos</w:t>
      </w:r>
      <w:proofErr w:type="spellEnd"/>
      <w:r w:rsidRPr="00501C1B">
        <w:t xml:space="preserve"> would be called “gold” by modern English speakers</w:t>
      </w:r>
      <w:proofErr w:type="gramEnd"/>
      <w:r w:rsidRPr="00501C1B">
        <w:t xml:space="preserve">, which is the reason why dictionaries state this word as </w:t>
      </w:r>
      <w:r w:rsidR="00016347">
        <w:t>the</w:t>
      </w:r>
      <w:r w:rsidRPr="00501C1B">
        <w:t xml:space="preserve"> translation. There would be, however, cases when Archimedes would have declared a certain substance for </w:t>
      </w:r>
      <w:proofErr w:type="spellStart"/>
      <w:r w:rsidRPr="00501C1B">
        <w:rPr>
          <w:i/>
        </w:rPr>
        <w:t>hrysos</w:t>
      </w:r>
      <w:proofErr w:type="spellEnd"/>
      <w:r w:rsidRPr="00501C1B">
        <w:t xml:space="preserve"> although it does not have the atomic structure of gold. (20) For Putnam this means that Archimedes was wrong, plain and simple: sinc</w:t>
      </w:r>
      <w:r w:rsidR="00016347">
        <w:t>e dictionaries tell us that</w:t>
      </w:r>
      <w:r w:rsidRPr="00501C1B">
        <w:t xml:space="preserve"> </w:t>
      </w:r>
      <w:r w:rsidR="00016347">
        <w:t xml:space="preserve">the </w:t>
      </w:r>
      <w:r w:rsidRPr="00501C1B">
        <w:t xml:space="preserve">word </w:t>
      </w:r>
      <w:proofErr w:type="spellStart"/>
      <w:r w:rsidRPr="00501C1B">
        <w:rPr>
          <w:i/>
        </w:rPr>
        <w:t>hrysos</w:t>
      </w:r>
      <w:proofErr w:type="spellEnd"/>
      <w:r w:rsidRPr="00501C1B">
        <w:t xml:space="preserve"> stands for “gold,” it follows that when Archimedes used the word </w:t>
      </w:r>
      <w:proofErr w:type="spellStart"/>
      <w:r w:rsidRPr="00501C1B">
        <w:rPr>
          <w:i/>
        </w:rPr>
        <w:t>hrysos</w:t>
      </w:r>
      <w:proofErr w:type="spellEnd"/>
      <w:r w:rsidRPr="00501C1B">
        <w:t xml:space="preserve"> to talk about a substance with a certain atomic structure. “If, now, we had gone on to inform Archimedes that gold had such and such a molecular structure (except for X), and that X behaved differently because it had a different atomic structure, is there any doubt that he would have agreed with us that X isn’t gold?” (22) But obviously, Archimedes could have responded that </w:t>
      </w:r>
      <w:proofErr w:type="spellStart"/>
      <w:r w:rsidRPr="00501C1B">
        <w:rPr>
          <w:i/>
        </w:rPr>
        <w:t>hrysos</w:t>
      </w:r>
      <w:proofErr w:type="spellEnd"/>
      <w:r w:rsidRPr="00501C1B">
        <w:t xml:space="preserve"> is the substance that satisfies his classificatory criteria, whereas according to this new theory they are explaining to him, in most cases it tends to have the specific molecular structure. </w:t>
      </w:r>
      <w:r w:rsidR="00DD6173" w:rsidRPr="00501C1B">
        <w:t>This</w:t>
      </w:r>
      <w:r w:rsidR="00B05625">
        <w:t xml:space="preserve"> response</w:t>
      </w:r>
      <w:r w:rsidR="00DD6173" w:rsidRPr="00501C1B">
        <w:t xml:space="preserve"> would be in line with the b</w:t>
      </w:r>
      <w:r w:rsidRPr="00501C1B">
        <w:t>ottom-up understanding</w:t>
      </w:r>
      <w:r w:rsidR="00DD6173" w:rsidRPr="00501C1B">
        <w:t xml:space="preserve"> of language</w:t>
      </w:r>
      <w:r w:rsidR="00B05625">
        <w:t>s</w:t>
      </w:r>
      <w:r w:rsidR="00DD6173" w:rsidRPr="00501C1B">
        <w:t xml:space="preserve"> according to which</w:t>
      </w:r>
      <w:r w:rsidRPr="00501C1B">
        <w:t xml:space="preserve"> our modern dictionaries are accurate only insofar as they describe accurately the way ancient Greeks used the words of their language.</w:t>
      </w:r>
      <w:r w:rsidR="004150F9" w:rsidRPr="00501C1B">
        <w:t xml:space="preserve"> A Greek dictionary, from this point of view, should not be taken to </w:t>
      </w:r>
      <w:r w:rsidR="004150F9" w:rsidRPr="00501C1B">
        <w:rPr>
          <w:i/>
        </w:rPr>
        <w:t>prescribe</w:t>
      </w:r>
      <w:r w:rsidR="004150F9" w:rsidRPr="00501C1B">
        <w:t xml:space="preserve"> </w:t>
      </w:r>
      <w:r w:rsidR="00B05625">
        <w:t>the understanding of</w:t>
      </w:r>
      <w:r w:rsidR="004150F9" w:rsidRPr="00501C1B">
        <w:t xml:space="preserve"> Greek words; rather</w:t>
      </w:r>
      <w:r w:rsidR="00B05625">
        <w:t>,</w:t>
      </w:r>
      <w:r w:rsidR="004150F9" w:rsidRPr="00501C1B">
        <w:t xml:space="preserve"> it provides guidance by stating the most common meanings of specific words. </w:t>
      </w:r>
      <w:r w:rsidRPr="00501C1B">
        <w:t xml:space="preserve"> One should note here Putnam’s top-down, quasi-</w:t>
      </w:r>
      <w:r w:rsidR="00DD6173" w:rsidRPr="00501C1B">
        <w:t>P</w:t>
      </w:r>
      <w:r w:rsidRPr="00501C1B">
        <w:t xml:space="preserve">latonist assumptions about the nature of languages: he implies that dictionaries come from above by some normative fiat, that they are not the results of philologists’ efforts to reconstruct the use of words of various languages and present them for a specific public of dictionary users. It is reasonable that a philologist who puts together a Greek dictionary can assume that the users of dictionary would know (and do not need it explained) that </w:t>
      </w:r>
      <w:proofErr w:type="spellStart"/>
      <w:r w:rsidRPr="00501C1B">
        <w:rPr>
          <w:i/>
        </w:rPr>
        <w:t>hrysos</w:t>
      </w:r>
      <w:proofErr w:type="spellEnd"/>
      <w:r w:rsidRPr="00501C1B">
        <w:t xml:space="preserve"> could not have meant for Archimedes “substance with certain molecular structure” the way a historian writing about Athenian ships in the battle of Salamis is not obliged to explain that he or she does not mean space ships.</w:t>
      </w:r>
    </w:p>
    <w:p w14:paraId="78126414" w14:textId="77777777" w:rsidR="00B7270B" w:rsidRPr="00501C1B" w:rsidRDefault="00B7270B" w:rsidP="00991DA7">
      <w:pPr>
        <w:spacing w:line="480" w:lineRule="auto"/>
      </w:pPr>
      <w:r w:rsidRPr="00501C1B">
        <w:tab/>
        <w:t>A similar claim that what people mean is independent from what they can think on the basis of the available knowledge was forcefully presented in an article by Tyler Burge.</w:t>
      </w:r>
      <w:r w:rsidRPr="00501C1B">
        <w:rPr>
          <w:rStyle w:val="FootnoteReference"/>
          <w:sz w:val="24"/>
        </w:rPr>
        <w:footnoteReference w:id="7"/>
      </w:r>
      <w:r w:rsidRPr="00501C1B">
        <w:t xml:space="preserve"> Imagine a patient who has a number of correct beliefs about arthritis, but also thinks that he has developed arthritis in his thigh. (77) He reports this to the doctor who responds that this is impossible, since arthritis is specifically the inflammation of joints. The patient, says Burge, “relinquishes his view and goes on to ask what might be wrong with his thigh.” (77) Burge then considers an imaginary situation in which the same patient, with the same pains, social and phenomenal experience lives in a community in which the word “arthritis” is taken to apply to various rheumatoid ailments, including both what we call arthritis and afflictions such as the one on the patient’s thigh. (78) Assume that no other word in the patient’s vocabulary means “arthritis.” Then, if we attributed to the counterfactual patient belief-contents using the word “arthritis,” our attributions “would not constitute attributions of the same contents that we actually attribute. However we describe the patient’s attitudes ... it will not be with a term or phrase extensionally equivalent with ‘arthritis’.” (79) According to Burge, one and the same sentence “The patient believes that he has arthritis in his thigh” accurately describes the beliefs of both patients, but that belief is false in the case of the factual and true in the case of the counterfactual patient. Burge concludes that the two patients’ mental contents differ while their mental histories, internal qualitative experiences, physiological states and so on remain the same; the difference in their mental contents results from their social environment. (79) </w:t>
      </w:r>
    </w:p>
    <w:p w14:paraId="749639B1" w14:textId="36AA90EB" w:rsidR="00B7270B" w:rsidRPr="00501C1B" w:rsidRDefault="00B7270B" w:rsidP="00991DA7">
      <w:pPr>
        <w:spacing w:line="480" w:lineRule="auto"/>
        <w:ind w:firstLine="720"/>
      </w:pPr>
      <w:r w:rsidRPr="00501C1B">
        <w:t xml:space="preserve">Burge’s argument is valid only if we can genuinely say that the patient in the factual situation believes to have arthritis in his thigh—that we should </w:t>
      </w:r>
      <w:r w:rsidRPr="00501C1B">
        <w:rPr>
          <w:i/>
        </w:rPr>
        <w:t>not</w:t>
      </w:r>
      <w:r w:rsidRPr="00501C1B">
        <w:t xml:space="preserve"> reinterpret his words because he has merely used the word “</w:t>
      </w:r>
      <w:proofErr w:type="spellStart"/>
      <w:r w:rsidRPr="00501C1B">
        <w:t>arthiritis</w:t>
      </w:r>
      <w:proofErr w:type="spellEnd"/>
      <w:r w:rsidRPr="00501C1B">
        <w:t xml:space="preserve">” inaccurately. </w:t>
      </w:r>
      <w:r w:rsidR="00972694" w:rsidRPr="00501C1B">
        <w:t>F</w:t>
      </w:r>
      <w:r w:rsidRPr="00501C1B">
        <w:t xml:space="preserve">or the argument to work, one needs </w:t>
      </w:r>
      <w:r w:rsidR="00972694" w:rsidRPr="00501C1B">
        <w:t xml:space="preserve">to assume </w:t>
      </w:r>
      <w:r w:rsidRPr="00501C1B">
        <w:t xml:space="preserve">that if a person has a certain belief but inadvertently uses words </w:t>
      </w:r>
      <w:r w:rsidR="00972694" w:rsidRPr="00501C1B">
        <w:t>that</w:t>
      </w:r>
      <w:r w:rsidRPr="00501C1B">
        <w:t xml:space="preserve"> express another belief, the person actually has this other belief.</w:t>
      </w:r>
      <w:r w:rsidRPr="00501C1B">
        <w:rPr>
          <w:rStyle w:val="FootnoteReference"/>
          <w:sz w:val="24"/>
        </w:rPr>
        <w:t xml:space="preserve"> </w:t>
      </w:r>
      <w:r w:rsidRPr="00501C1B">
        <w:rPr>
          <w:rStyle w:val="FootnoteReference"/>
          <w:sz w:val="24"/>
        </w:rPr>
        <w:footnoteReference w:id="8"/>
      </w:r>
      <w:r w:rsidRPr="00501C1B">
        <w:t xml:space="preserve"> More precisely, Burge does admit that there are numerous situations in which we reinterpret what people say when establishing what they think. A non-native speaker may misuse a word; a person’s deviance in the use of words may derive from speaking a regional dialect. (90) If a person thinks that “orangutan” is the name of a fruit drink, one would be still reluctant, “and it would be unquestionably misleading” to take the person’s words as revealing that he drinks orangutans for breakfast. (91) However, </w:t>
      </w:r>
      <w:r w:rsidR="008B21CC">
        <w:t>he</w:t>
      </w:r>
      <w:r w:rsidRPr="00501C1B">
        <w:t xml:space="preserve"> claims, there are cases in which reinterpretation is standard and those in which it is not. In his view it would be a mistake to assimilate one group of cases under another. If a generally competent native speaker mistakenly uses a word in non-standard way, Burge thinks that we should not try to re-interpret his or her statement in order to understand the belief that it was meant to express—rather, we should attribute to him or her the belief indicated by the sta</w:t>
      </w:r>
      <w:r w:rsidR="008B21CC">
        <w:t>tement, even though this</w:t>
      </w:r>
      <w:r w:rsidRPr="00501C1B">
        <w:t xml:space="preserve"> statement may be based on a genuine ignorance about the proper use of a certain word.</w:t>
      </w:r>
      <w:r w:rsidRPr="00501C1B">
        <w:rPr>
          <w:rStyle w:val="FootnoteReference"/>
          <w:sz w:val="24"/>
        </w:rPr>
        <w:footnoteReference w:id="9"/>
      </w:r>
      <w:r w:rsidRPr="00501C1B">
        <w:t xml:space="preserve"> Ultimately he never explains why this should be so in the case of the patient, but not in the case of the orangutan example. Rather, he insists a number of times that it is not necessary to assume that a subject fully understands notions in the contents he expresses.  (89, 100) As critics have pointed out, it is not easy to fathom how one can “believe a thought one does not fully grasp.” </w:t>
      </w:r>
      <w:r w:rsidRPr="00501C1B">
        <w:rPr>
          <w:rStyle w:val="FootnoteReference"/>
          <w:sz w:val="24"/>
        </w:rPr>
        <w:footnoteReference w:id="10"/>
      </w:r>
    </w:p>
    <w:p w14:paraId="2F76E379" w14:textId="5290C76E" w:rsidR="00AA205D" w:rsidRPr="00501C1B" w:rsidRDefault="00B7270B" w:rsidP="00991DA7">
      <w:pPr>
        <w:spacing w:line="480" w:lineRule="auto"/>
      </w:pPr>
      <w:r w:rsidRPr="00501C1B">
        <w:tab/>
        <w:t xml:space="preserve">In historical scholarship, </w:t>
      </w:r>
      <w:proofErr w:type="gramStart"/>
      <w:r w:rsidRPr="00501C1B">
        <w:t>Putnam’s</w:t>
      </w:r>
      <w:proofErr w:type="gramEnd"/>
      <w:r w:rsidRPr="00501C1B">
        <w:t xml:space="preserve"> and Burge’s approach to interpretation can only generate problems. Very often, a scientist may use words </w:t>
      </w:r>
      <w:r w:rsidR="00972694" w:rsidRPr="00501C1B">
        <w:t>according to</w:t>
      </w:r>
      <w:r w:rsidRPr="00501C1B">
        <w:t xml:space="preserve"> </w:t>
      </w:r>
      <w:r w:rsidR="00972694" w:rsidRPr="00501C1B">
        <w:t>technical, non-standard ways</w:t>
      </w:r>
      <w:r w:rsidRPr="00501C1B">
        <w:t xml:space="preserve"> and the standard, dictionary-prescribed usage of words is going to be irrelevant for a historian of science </w:t>
      </w:r>
      <w:r w:rsidR="00972694" w:rsidRPr="00501C1B">
        <w:t>who wants to establish how the</w:t>
      </w:r>
      <w:r w:rsidRPr="00501C1B">
        <w:t xml:space="preserve"> beliefs</w:t>
      </w:r>
      <w:r w:rsidR="00972694" w:rsidRPr="00501C1B">
        <w:t xml:space="preserve"> expressed using these words</w:t>
      </w:r>
      <w:r w:rsidRPr="00501C1B">
        <w:t xml:space="preserve"> affected</w:t>
      </w:r>
      <w:r w:rsidR="00972694" w:rsidRPr="00501C1B">
        <w:t>, for instance,</w:t>
      </w:r>
      <w:r w:rsidRPr="00501C1B">
        <w:t xml:space="preserve"> the scientist’s experiments. Here is an example of a blunder generated by </w:t>
      </w:r>
      <w:r w:rsidR="00D6644E">
        <w:t xml:space="preserve">the </w:t>
      </w:r>
      <w:r w:rsidR="00972694" w:rsidRPr="00501C1B">
        <w:t>externalist</w:t>
      </w:r>
      <w:r w:rsidRPr="00501C1B">
        <w:t xml:space="preserve"> approach to language that nevertheless exercised a huge impact on art historiography during the twentieth century. In his 1927 “Perspective as a Symbolic Form” Erwin Panofsky argued that Greek perception was radically different from modern and based his claim on an analysis of the opening line of Theorem Eight of Euclid’s </w:t>
      </w:r>
      <w:r w:rsidRPr="00501C1B">
        <w:rPr>
          <w:i/>
        </w:rPr>
        <w:t>Optics</w:t>
      </w:r>
      <w:r w:rsidRPr="00501C1B">
        <w:t>.</w:t>
      </w:r>
      <w:r w:rsidRPr="00501C1B">
        <w:rPr>
          <w:rStyle w:val="FootnoteReference"/>
          <w:sz w:val="24"/>
        </w:rPr>
        <w:footnoteReference w:id="11"/>
      </w:r>
      <w:r w:rsidRPr="00501C1B">
        <w:t xml:space="preserve"> (This argument was part of his influential thesis that understanding and perceiving space as homogenous arose only in the early Renaissance and enabled the discovery of perspective.) Theorem Eight of </w:t>
      </w:r>
      <w:r w:rsidRPr="00501C1B">
        <w:rPr>
          <w:i/>
        </w:rPr>
        <w:t>Optics</w:t>
      </w:r>
      <w:r w:rsidRPr="00501C1B">
        <w:t xml:space="preserve"> </w:t>
      </w:r>
      <w:proofErr w:type="gramStart"/>
      <w:r w:rsidRPr="00501C1B">
        <w:t>states that</w:t>
      </w:r>
      <w:proofErr w:type="gramEnd"/>
      <w:r w:rsidRPr="00501C1B">
        <w:t xml:space="preserve"> “objects of equal length and parallel, if placed at unequal distances from the eye, are not seen in a relationship that is </w:t>
      </w:r>
      <w:proofErr w:type="spellStart"/>
      <w:r w:rsidRPr="00501C1B">
        <w:rPr>
          <w:i/>
        </w:rPr>
        <w:t>analogos</w:t>
      </w:r>
      <w:proofErr w:type="spellEnd"/>
      <w:r w:rsidRPr="00501C1B">
        <w:t xml:space="preserve"> (</w:t>
      </w:r>
      <w:proofErr w:type="spellStart"/>
      <w:r w:rsidRPr="00501C1B">
        <w:t>ἀν</w:t>
      </w:r>
      <w:proofErr w:type="spellEnd"/>
      <w:r w:rsidRPr="00501C1B">
        <w:t>α</w:t>
      </w:r>
      <w:proofErr w:type="spellStart"/>
      <w:r w:rsidRPr="00501C1B">
        <w:t>λόγως</w:t>
      </w:r>
      <w:proofErr w:type="spellEnd"/>
      <w:r w:rsidRPr="00501C1B">
        <w:t>) to the distances.</w:t>
      </w:r>
      <w:r w:rsidR="00D6644E">
        <w:t>”</w:t>
      </w:r>
      <w:r w:rsidRPr="00501C1B">
        <w:rPr>
          <w:rStyle w:val="FootnoteReference"/>
          <w:sz w:val="24"/>
        </w:rPr>
        <w:footnoteReference w:id="12"/>
      </w:r>
      <w:r w:rsidRPr="00501C1B">
        <w:t xml:space="preserve"> Following the standard dictionary-based translation of the word </w:t>
      </w:r>
      <w:proofErr w:type="spellStart"/>
      <w:r w:rsidRPr="00501C1B">
        <w:rPr>
          <w:i/>
        </w:rPr>
        <w:t>analogos</w:t>
      </w:r>
      <w:proofErr w:type="spellEnd"/>
      <w:r w:rsidRPr="00501C1B">
        <w:t xml:space="preserve"> as “proportional,” Panofsky inferred </w:t>
      </w:r>
      <w:proofErr w:type="gramStart"/>
      <w:r w:rsidRPr="00501C1B">
        <w:t>that according to Euclid, the apparent difference between the two lengths is not determined by their distance from the eye</w:t>
      </w:r>
      <w:proofErr w:type="gramEnd"/>
      <w:r w:rsidRPr="00501C1B">
        <w:t xml:space="preserve"> (i.e. not proportional to the difference between distances). However, as everyone who has worked with Euclid will know, the opening statements of his theorems are often unclear and it is important to read the whole proof in order to see what it is meant to prove.</w:t>
      </w:r>
      <w:r w:rsidRPr="00501C1B">
        <w:rPr>
          <w:rStyle w:val="FootnoteReference"/>
          <w:sz w:val="24"/>
        </w:rPr>
        <w:footnoteReference w:id="13"/>
      </w:r>
      <w:r w:rsidRPr="00501C1B">
        <w:t xml:space="preserve"> As C. D. </w:t>
      </w:r>
      <w:proofErr w:type="spellStart"/>
      <w:r w:rsidRPr="00501C1B">
        <w:t>Brownson</w:t>
      </w:r>
      <w:proofErr w:type="spellEnd"/>
      <w:r w:rsidRPr="00501C1B">
        <w:t xml:space="preserve"> put it, Panofsky’s was “a literary reading of the statement of Proposition 8 which ignores the proof rather than a mathematical reading supported by the proof.”</w:t>
      </w:r>
      <w:r w:rsidRPr="00501C1B">
        <w:rPr>
          <w:rStyle w:val="FootnoteReference"/>
          <w:sz w:val="24"/>
        </w:rPr>
        <w:footnoteReference w:id="14"/>
      </w:r>
      <w:r w:rsidRPr="00501C1B">
        <w:t xml:space="preserve"> The meaning of </w:t>
      </w:r>
      <w:proofErr w:type="spellStart"/>
      <w:r w:rsidRPr="00501C1B">
        <w:rPr>
          <w:i/>
        </w:rPr>
        <w:t>analogos</w:t>
      </w:r>
      <w:proofErr w:type="spellEnd"/>
      <w:r w:rsidRPr="00501C1B">
        <w:t xml:space="preserve"> in this context that is corroborated by the proof is not “proportional” but “having the same or constant ratio”</w:t>
      </w:r>
      <w:r w:rsidRPr="00501C1B">
        <w:rPr>
          <w:rStyle w:val="FootnoteReference"/>
          <w:sz w:val="24"/>
        </w:rPr>
        <w:footnoteReference w:id="15"/>
      </w:r>
      <w:r w:rsidRPr="00501C1B">
        <w:t>—and this meaning invalidates the rest</w:t>
      </w:r>
      <w:r w:rsidR="004150F9" w:rsidRPr="00501C1B">
        <w:t xml:space="preserve"> of</w:t>
      </w:r>
      <w:r w:rsidRPr="00501C1B">
        <w:t xml:space="preserve"> Panofsky</w:t>
      </w:r>
      <w:r w:rsidR="004150F9" w:rsidRPr="00501C1B">
        <w:t>’s</w:t>
      </w:r>
      <w:r w:rsidRPr="00501C1B">
        <w:t xml:space="preserve"> highly influential claim.  In other words, normative semantics can </w:t>
      </w:r>
      <w:r w:rsidR="004150F9" w:rsidRPr="00501C1B">
        <w:t>be seriously misleading</w:t>
      </w:r>
      <w:r w:rsidRPr="00501C1B">
        <w:t xml:space="preserve"> when it comes to understanding Euclid. According to</w:t>
      </w:r>
      <w:r w:rsidR="004150F9" w:rsidRPr="00501C1B">
        <w:t xml:space="preserve"> the</w:t>
      </w:r>
      <w:r w:rsidR="008C7DA8" w:rsidRPr="00501C1B">
        <w:t xml:space="preserve"> </w:t>
      </w:r>
      <w:r w:rsidR="004150F9" w:rsidRPr="00501C1B">
        <w:t xml:space="preserve">approaches advocated by </w:t>
      </w:r>
      <w:r w:rsidRPr="00501C1B">
        <w:t xml:space="preserve">Putnam and </w:t>
      </w:r>
      <w:r w:rsidR="008C7DA8" w:rsidRPr="00501C1B">
        <w:t>Burge, Panofsky’s procedure was correct since Euclid was certainly a competent ancient Greek language user—and yet, we can see that</w:t>
      </w:r>
      <w:r w:rsidR="004150F9" w:rsidRPr="00501C1B">
        <w:t xml:space="preserve"> we cannot simply attribute him </w:t>
      </w:r>
      <w:r w:rsidR="008C7DA8" w:rsidRPr="00501C1B">
        <w:t>the meaning</w:t>
      </w:r>
      <w:r w:rsidR="004150F9" w:rsidRPr="00501C1B">
        <w:t>s</w:t>
      </w:r>
      <w:r w:rsidR="008C7DA8" w:rsidRPr="00501C1B">
        <w:t xml:space="preserve"> of word</w:t>
      </w:r>
      <w:r w:rsidR="004150F9" w:rsidRPr="00501C1B">
        <w:t>s</w:t>
      </w:r>
      <w:r w:rsidR="008C7DA8" w:rsidRPr="00501C1B">
        <w:t xml:space="preserve"> that we find in modern dictionaries. </w:t>
      </w:r>
    </w:p>
    <w:p w14:paraId="724A6412" w14:textId="788D8469" w:rsidR="000F12E8" w:rsidRPr="00501C1B" w:rsidRDefault="00B97D7F" w:rsidP="00991DA7">
      <w:pPr>
        <w:spacing w:line="480" w:lineRule="auto"/>
        <w:ind w:firstLine="720"/>
      </w:pPr>
      <w:r w:rsidRPr="00501C1B">
        <w:t>For a historian</w:t>
      </w:r>
      <w:r w:rsidR="00517AE3" w:rsidRPr="00501C1B">
        <w:t xml:space="preserve"> (and especially an intellectual historian),</w:t>
      </w:r>
      <w:r w:rsidRPr="00501C1B">
        <w:t xml:space="preserve"> externalism </w:t>
      </w:r>
      <w:r w:rsidR="00AD3602" w:rsidRPr="00501C1B">
        <w:t>about mental contents</w:t>
      </w:r>
      <w:r w:rsidR="00127FAB" w:rsidRPr="00501C1B">
        <w:t xml:space="preserve"> </w:t>
      </w:r>
      <w:r w:rsidR="00DC470B" w:rsidRPr="00501C1B">
        <w:t xml:space="preserve">can only be an exotic </w:t>
      </w:r>
      <w:r w:rsidR="00127FAB" w:rsidRPr="00501C1B">
        <w:t xml:space="preserve">doctrine that opposes </w:t>
      </w:r>
      <w:r w:rsidR="001E476C" w:rsidRPr="00501C1B">
        <w:t>some</w:t>
      </w:r>
      <w:r w:rsidR="00127FAB" w:rsidRPr="00501C1B">
        <w:t xml:space="preserve"> elementary assumptions</w:t>
      </w:r>
      <w:r w:rsidR="00DC470B" w:rsidRPr="00501C1B">
        <w:t xml:space="preserve"> about the </w:t>
      </w:r>
      <w:r w:rsidR="001E476C" w:rsidRPr="00501C1B">
        <w:t>importance of</w:t>
      </w:r>
      <w:r w:rsidR="00DC470B" w:rsidRPr="00501C1B">
        <w:t xml:space="preserve"> contextualization in the interpretation of historical documents. </w:t>
      </w:r>
      <w:r w:rsidR="00560794" w:rsidRPr="00501C1B">
        <w:t xml:space="preserve">According </w:t>
      </w:r>
      <w:r w:rsidR="003C5C81" w:rsidRPr="00501C1B">
        <w:t>to a recent s</w:t>
      </w:r>
      <w:r w:rsidR="00CD7709" w:rsidRPr="00501C1B">
        <w:t>tatistics, however</w:t>
      </w:r>
      <w:r w:rsidR="003C5C81" w:rsidRPr="00501C1B">
        <w:t>,</w:t>
      </w:r>
      <w:r w:rsidR="00560794" w:rsidRPr="00501C1B">
        <w:t xml:space="preserve"> a slight majority of analytic philosophers subscribes to this view.</w:t>
      </w:r>
      <w:r w:rsidR="00560794" w:rsidRPr="00501C1B">
        <w:rPr>
          <w:rStyle w:val="FootnoteReference"/>
          <w:sz w:val="24"/>
        </w:rPr>
        <w:footnoteReference w:id="16"/>
      </w:r>
      <w:r w:rsidR="00D703A7" w:rsidRPr="00501C1B">
        <w:t xml:space="preserve"> </w:t>
      </w:r>
      <w:r w:rsidR="00E24B93" w:rsidRPr="00501C1B">
        <w:t xml:space="preserve">It should be noted that its rejection does not necessarily identify the meaning of a </w:t>
      </w:r>
      <w:r w:rsidR="0058119A" w:rsidRPr="00501C1B">
        <w:t>document</w:t>
      </w:r>
      <w:r w:rsidR="00E24B93" w:rsidRPr="00501C1B">
        <w:t xml:space="preserve"> with the</w:t>
      </w:r>
      <w:r w:rsidR="001E476C" w:rsidRPr="00501C1B">
        <w:t xml:space="preserve"> author’s intention and</w:t>
      </w:r>
      <w:r w:rsidR="0058119A" w:rsidRPr="00501C1B">
        <w:t xml:space="preserve"> the</w:t>
      </w:r>
      <w:r w:rsidR="00E24B93" w:rsidRPr="00501C1B">
        <w:t xml:space="preserve"> thought-contents that an author wanted to </w:t>
      </w:r>
      <w:r w:rsidR="0058119A" w:rsidRPr="00501C1B">
        <w:t xml:space="preserve">express. A historian may as well need to reconstruct the meanings attributed to a text by </w:t>
      </w:r>
      <w:r w:rsidR="00D6644E">
        <w:t xml:space="preserve">its </w:t>
      </w:r>
      <w:r w:rsidR="0058119A" w:rsidRPr="00501C1B">
        <w:t xml:space="preserve">readers, the public or a specific commentator. What is really </w:t>
      </w:r>
      <w:r w:rsidR="002E0D53" w:rsidRPr="00501C1B">
        <w:t xml:space="preserve">incompatible with standard procedures in historical scholarship </w:t>
      </w:r>
      <w:r w:rsidR="0058119A" w:rsidRPr="00501C1B">
        <w:t>is quasi-Platonism about language—the idea that linguistic structures exist independently of the mental states of</w:t>
      </w:r>
      <w:r w:rsidR="002E0D53" w:rsidRPr="00501C1B">
        <w:t xml:space="preserve"> language</w:t>
      </w:r>
      <w:r w:rsidR="0058119A" w:rsidRPr="00501C1B">
        <w:t xml:space="preserve"> users.</w:t>
      </w:r>
      <w:r w:rsidR="000A676F" w:rsidRPr="00501C1B">
        <w:t xml:space="preserve"> </w:t>
      </w:r>
      <w:r w:rsidR="001E476C" w:rsidRPr="00501C1B">
        <w:t>Th</w:t>
      </w:r>
      <w:r w:rsidR="00D6644E">
        <w:t>is</w:t>
      </w:r>
      <w:r w:rsidR="000A676F" w:rsidRPr="00501C1B">
        <w:t xml:space="preserve"> thesis has</w:t>
      </w:r>
      <w:r w:rsidR="00E91C18" w:rsidRPr="00501C1B">
        <w:t xml:space="preserve"> had</w:t>
      </w:r>
      <w:r w:rsidR="000A676F" w:rsidRPr="00501C1B">
        <w:t xml:space="preserve"> a</w:t>
      </w:r>
      <w:r w:rsidR="00E877A3" w:rsidRPr="00501C1B">
        <w:t xml:space="preserve"> su</w:t>
      </w:r>
      <w:r w:rsidR="00E91C18" w:rsidRPr="00501C1B">
        <w:t>bs</w:t>
      </w:r>
      <w:r w:rsidR="00E877A3" w:rsidRPr="00501C1B">
        <w:t>tantial</w:t>
      </w:r>
      <w:r w:rsidR="000A676F" w:rsidRPr="00501C1B">
        <w:t xml:space="preserve"> history in analytic philosophy</w:t>
      </w:r>
      <w:r w:rsidR="00E877A3" w:rsidRPr="00501C1B">
        <w:t xml:space="preserve">. </w:t>
      </w:r>
      <w:r w:rsidR="003B68A9" w:rsidRPr="00501C1B">
        <w:t xml:space="preserve">An explicit articulation of Burge’s approach to belief attribution is Saul </w:t>
      </w:r>
      <w:proofErr w:type="spellStart"/>
      <w:r w:rsidR="003B68A9" w:rsidRPr="00501C1B">
        <w:t>Kripke’s</w:t>
      </w:r>
      <w:proofErr w:type="spellEnd"/>
      <w:r w:rsidR="003B68A9" w:rsidRPr="00501C1B">
        <w:t xml:space="preserve"> </w:t>
      </w:r>
      <w:proofErr w:type="spellStart"/>
      <w:r w:rsidR="003B68A9" w:rsidRPr="00501C1B">
        <w:rPr>
          <w:i/>
        </w:rPr>
        <w:t>disquotational</w:t>
      </w:r>
      <w:proofErr w:type="spellEnd"/>
      <w:r w:rsidR="003B68A9" w:rsidRPr="00501C1B">
        <w:rPr>
          <w:i/>
        </w:rPr>
        <w:t xml:space="preserve"> principle</w:t>
      </w:r>
      <w:r w:rsidR="003B68A9" w:rsidRPr="00501C1B">
        <w:t>: “If a normal English speaker, on reflection, sincerely assents to ‘p’, then he believes that ‘p’.”</w:t>
      </w:r>
      <w:r w:rsidR="000F12E8" w:rsidRPr="00501C1B">
        <w:rPr>
          <w:rStyle w:val="FootnoteReference"/>
          <w:sz w:val="24"/>
        </w:rPr>
        <w:footnoteReference w:id="17"/>
      </w:r>
      <w:r w:rsidR="000F12E8" w:rsidRPr="00501C1B">
        <w:t xml:space="preserve"> A similar view is implicit in </w:t>
      </w:r>
      <w:proofErr w:type="spellStart"/>
      <w:r w:rsidR="000F12E8" w:rsidRPr="00501C1B">
        <w:t>Quine’s</w:t>
      </w:r>
      <w:proofErr w:type="spellEnd"/>
      <w:r w:rsidR="000F12E8" w:rsidRPr="00501C1B">
        <w:t xml:space="preserve"> discussion of </w:t>
      </w:r>
      <w:proofErr w:type="spellStart"/>
      <w:r w:rsidR="000F12E8" w:rsidRPr="00501C1B">
        <w:t>intensional</w:t>
      </w:r>
      <w:proofErr w:type="spellEnd"/>
      <w:r w:rsidR="000F12E8" w:rsidRPr="00501C1B">
        <w:t xml:space="preserve"> contexts: Tom may believe that Cicero denounced </w:t>
      </w:r>
      <w:proofErr w:type="spellStart"/>
      <w:r w:rsidR="000F12E8" w:rsidRPr="00501C1B">
        <w:t>Catilina</w:t>
      </w:r>
      <w:proofErr w:type="spellEnd"/>
      <w:r w:rsidR="000F12E8" w:rsidRPr="00501C1B">
        <w:t xml:space="preserve"> but not that Tully denounced </w:t>
      </w:r>
      <w:proofErr w:type="spellStart"/>
      <w:r w:rsidR="000F12E8" w:rsidRPr="00501C1B">
        <w:t>Catilina</w:t>
      </w:r>
      <w:proofErr w:type="spellEnd"/>
      <w:r w:rsidR="000F12E8" w:rsidRPr="00501C1B">
        <w:t xml:space="preserve"> because he does not know that Tully is another name of Cicero. When </w:t>
      </w:r>
      <w:proofErr w:type="spellStart"/>
      <w:r w:rsidR="000F12E8" w:rsidRPr="00501C1B">
        <w:t>Quine</w:t>
      </w:r>
      <w:proofErr w:type="spellEnd"/>
      <w:r w:rsidR="000F12E8" w:rsidRPr="00501C1B">
        <w:t xml:space="preserve"> has to explain </w:t>
      </w:r>
      <w:r w:rsidR="004150F9" w:rsidRPr="00501C1B">
        <w:t>why the former</w:t>
      </w:r>
      <w:r w:rsidR="000F12E8" w:rsidRPr="00501C1B">
        <w:t xml:space="preserve"> belief</w:t>
      </w:r>
      <w:r w:rsidR="004150F9" w:rsidRPr="00501C1B">
        <w:t xml:space="preserve"> is</w:t>
      </w:r>
      <w:r w:rsidR="000F12E8" w:rsidRPr="00501C1B">
        <w:t xml:space="preserve"> attributed to Tom but not </w:t>
      </w:r>
      <w:r w:rsidR="004150F9" w:rsidRPr="00501C1B">
        <w:t>the latter,</w:t>
      </w:r>
      <w:r w:rsidR="000F12E8" w:rsidRPr="00501C1B">
        <w:t xml:space="preserve"> he consistently refers to Tom’s assenting to or denying specific sentences.</w:t>
      </w:r>
      <w:r w:rsidR="000F12E8" w:rsidRPr="00501C1B">
        <w:rPr>
          <w:rStyle w:val="FootnoteReference"/>
          <w:sz w:val="24"/>
        </w:rPr>
        <w:footnoteReference w:id="18"/>
      </w:r>
      <w:r w:rsidR="000F12E8" w:rsidRPr="00501C1B">
        <w:t xml:space="preserve"> </w:t>
      </w:r>
      <w:r w:rsidR="001E476C" w:rsidRPr="00501C1B">
        <w:t>According to this view, s</w:t>
      </w:r>
      <w:r w:rsidR="00E91C18" w:rsidRPr="00501C1B">
        <w:t>ingular acts of verbal behavior (assent or denial)</w:t>
      </w:r>
      <w:r w:rsidR="003B68A9" w:rsidRPr="00501C1B">
        <w:t xml:space="preserve"> within a certain language</w:t>
      </w:r>
      <w:r w:rsidR="00E91C18" w:rsidRPr="00501C1B">
        <w:t>,</w:t>
      </w:r>
      <w:r w:rsidR="001E476C" w:rsidRPr="00501C1B">
        <w:t xml:space="preserve"> regardless of the person’s beliefs about the use of the relevant words of a given language,</w:t>
      </w:r>
      <w:r w:rsidR="00E91C18" w:rsidRPr="00501C1B">
        <w:t xml:space="preserve"> are sufficient to establish what a person believes.</w:t>
      </w:r>
      <w:r w:rsidR="003B68A9" w:rsidRPr="00501C1B">
        <w:t xml:space="preserve"> </w:t>
      </w:r>
      <w:r w:rsidR="001E476C" w:rsidRPr="00501C1B">
        <w:t>F</w:t>
      </w:r>
      <w:r w:rsidR="003B5413" w:rsidRPr="00501C1B">
        <w:t xml:space="preserve">or </w:t>
      </w:r>
      <w:proofErr w:type="spellStart"/>
      <w:r w:rsidR="003B5413" w:rsidRPr="00501C1B">
        <w:t>Quine</w:t>
      </w:r>
      <w:proofErr w:type="spellEnd"/>
      <w:r w:rsidR="003B5413" w:rsidRPr="00501C1B">
        <w:t xml:space="preserve"> and </w:t>
      </w:r>
      <w:proofErr w:type="spellStart"/>
      <w:r w:rsidR="003B5413" w:rsidRPr="00501C1B">
        <w:t>Kripke</w:t>
      </w:r>
      <w:proofErr w:type="spellEnd"/>
      <w:r w:rsidR="004150F9" w:rsidRPr="00501C1B">
        <w:t>,</w:t>
      </w:r>
      <w:r w:rsidR="003B5413" w:rsidRPr="00501C1B">
        <w:t xml:space="preserve"> the </w:t>
      </w:r>
      <w:r w:rsidR="002E0D53" w:rsidRPr="00501C1B">
        <w:t xml:space="preserve">linguistic </w:t>
      </w:r>
      <w:r w:rsidR="003B5413" w:rsidRPr="00501C1B">
        <w:t xml:space="preserve">context that </w:t>
      </w:r>
      <w:r w:rsidR="00BB4B33" w:rsidRPr="00501C1B">
        <w:t>defines the meaning of an utterance</w:t>
      </w:r>
      <w:r w:rsidR="003D0E40" w:rsidRPr="00501C1B">
        <w:t xml:space="preserve"> exist</w:t>
      </w:r>
      <w:r w:rsidR="002E0D53" w:rsidRPr="00501C1B">
        <w:t>s</w:t>
      </w:r>
      <w:r w:rsidR="003D0E40" w:rsidRPr="00501C1B">
        <w:t xml:space="preserve"> independently of the mental states of individual language users</w:t>
      </w:r>
      <w:r w:rsidR="004150F9" w:rsidRPr="00501C1B">
        <w:t xml:space="preserve"> and </w:t>
      </w:r>
      <w:r w:rsidR="00CE0451">
        <w:t>their perspective</w:t>
      </w:r>
      <w:r w:rsidR="002E0D53" w:rsidRPr="00501C1B">
        <w:t xml:space="preserve"> will not get us very far when it comes to reading historical texts. </w:t>
      </w:r>
      <w:r w:rsidR="000F12E8" w:rsidRPr="00501C1B">
        <w:t xml:space="preserve">While </w:t>
      </w:r>
      <w:proofErr w:type="spellStart"/>
      <w:r w:rsidR="000F12E8" w:rsidRPr="00501C1B">
        <w:rPr>
          <w:i/>
        </w:rPr>
        <w:t>eidos</w:t>
      </w:r>
      <w:proofErr w:type="spellEnd"/>
      <w:r w:rsidR="000F12E8" w:rsidRPr="00501C1B">
        <w:t xml:space="preserve"> in Greek means “shape</w:t>
      </w:r>
      <w:r w:rsidR="002E0D53" w:rsidRPr="00501C1B">
        <w:t>,</w:t>
      </w:r>
      <w:r w:rsidR="000F12E8" w:rsidRPr="00501C1B">
        <w:t xml:space="preserve">” it often does not mean so in Aristotle. </w:t>
      </w:r>
      <w:r w:rsidR="004150F9" w:rsidRPr="00501C1B">
        <w:t xml:space="preserve">A Greek dictionary will not help us </w:t>
      </w:r>
      <w:r w:rsidR="000F12E8" w:rsidRPr="00501C1B">
        <w:t>establish what the word means in Aristotle</w:t>
      </w:r>
      <w:r w:rsidR="004150F9" w:rsidRPr="00501C1B">
        <w:t>; rather, we need to</w:t>
      </w:r>
      <w:r w:rsidR="000F12E8" w:rsidRPr="00501C1B">
        <w:t xml:space="preserve"> compare various occurrences in Aristotle’s texts with the help of Herman </w:t>
      </w:r>
      <w:proofErr w:type="spellStart"/>
      <w:r w:rsidR="000F12E8" w:rsidRPr="00501C1B">
        <w:t>Bonitz’s</w:t>
      </w:r>
      <w:proofErr w:type="spellEnd"/>
      <w:r w:rsidR="000F12E8" w:rsidRPr="00501C1B">
        <w:t xml:space="preserve"> </w:t>
      </w:r>
      <w:r w:rsidR="000F12E8" w:rsidRPr="00501C1B">
        <w:rPr>
          <w:i/>
        </w:rPr>
        <w:t xml:space="preserve">Index </w:t>
      </w:r>
      <w:proofErr w:type="spellStart"/>
      <w:r w:rsidR="000F12E8" w:rsidRPr="00501C1B">
        <w:rPr>
          <w:i/>
        </w:rPr>
        <w:t>Aristotelicus</w:t>
      </w:r>
      <w:proofErr w:type="spellEnd"/>
      <w:r w:rsidR="000F12E8" w:rsidRPr="00501C1B">
        <w:rPr>
          <w:i/>
        </w:rPr>
        <w:t>.</w:t>
      </w:r>
      <w:r w:rsidR="002E0D53" w:rsidRPr="00501C1B">
        <w:t xml:space="preserve"> </w:t>
      </w:r>
      <w:r w:rsidR="005E2FF2" w:rsidRPr="00501C1B">
        <w:t xml:space="preserve">Using </w:t>
      </w:r>
      <w:proofErr w:type="spellStart"/>
      <w:r w:rsidR="005E2FF2" w:rsidRPr="00501C1B">
        <w:t>Bonitz</w:t>
      </w:r>
      <w:proofErr w:type="spellEnd"/>
      <w:r w:rsidR="005E2FF2" w:rsidRPr="00501C1B">
        <w:t xml:space="preserve"> means trying to establish the meaning of the word that fits the contexts of Aristotle’</w:t>
      </w:r>
      <w:r w:rsidR="00FD5506" w:rsidRPr="00501C1B">
        <w:t>s writings</w:t>
      </w:r>
      <w:r w:rsidR="004150F9" w:rsidRPr="00501C1B">
        <w:t xml:space="preserve">. </w:t>
      </w:r>
      <w:r w:rsidR="001E476C" w:rsidRPr="00501C1B">
        <w:t>In many difficult interpretative situations it is the context of the specific work (or the works of a given author) that decides the meaning of a term.</w:t>
      </w:r>
      <w:r w:rsidR="002202B5" w:rsidRPr="00501C1B">
        <w:t xml:space="preserve"> </w:t>
      </w:r>
      <w:r w:rsidR="007738B4" w:rsidRPr="00501C1B">
        <w:t>Arguably,</w:t>
      </w:r>
      <w:r w:rsidR="002202B5" w:rsidRPr="00501C1B">
        <w:t xml:space="preserve"> this contextualization</w:t>
      </w:r>
      <w:r w:rsidR="002F78B9">
        <w:t xml:space="preserve"> (e.g. the use concordances) can be</w:t>
      </w:r>
      <w:r w:rsidR="00801A74" w:rsidRPr="00501C1B">
        <w:t xml:space="preserve"> </w:t>
      </w:r>
      <w:r w:rsidR="007738B4" w:rsidRPr="00501C1B">
        <w:t>described</w:t>
      </w:r>
      <w:r w:rsidR="002202B5" w:rsidRPr="00501C1B">
        <w:t xml:space="preserve"> without any reference to </w:t>
      </w:r>
      <w:r w:rsidR="00FD6A51" w:rsidRPr="00501C1B">
        <w:t>the mental states of the author</w:t>
      </w:r>
      <w:r w:rsidR="00801A74" w:rsidRPr="00501C1B">
        <w:t xml:space="preserve">, as a statistical fact </w:t>
      </w:r>
      <w:r w:rsidR="00CF25CF" w:rsidRPr="00501C1B">
        <w:t>about the use of certain words in a specific context. Ultimately,</w:t>
      </w:r>
      <w:r w:rsidR="002F78B9">
        <w:t xml:space="preserve"> all information one</w:t>
      </w:r>
      <w:r w:rsidR="00CF25CF" w:rsidRPr="00501C1B">
        <w:t xml:space="preserve"> derive</w:t>
      </w:r>
      <w:r w:rsidR="002F78B9">
        <w:t>s</w:t>
      </w:r>
      <w:r w:rsidR="00CF25CF" w:rsidRPr="00501C1B">
        <w:t xml:space="preserve"> from concordances</w:t>
      </w:r>
      <w:r w:rsidR="002F78B9">
        <w:t xml:space="preserve"> pertains to the verbal behavior of individual authors</w:t>
      </w:r>
      <w:r w:rsidR="00CF25CF" w:rsidRPr="00501C1B">
        <w:t xml:space="preserve">. </w:t>
      </w:r>
      <w:r w:rsidR="00E670BD" w:rsidRPr="00501C1B">
        <w:t>Nevertheless,</w:t>
      </w:r>
      <w:r w:rsidR="00CF25CF" w:rsidRPr="00501C1B">
        <w:t xml:space="preserve"> </w:t>
      </w:r>
      <w:r w:rsidR="00FD6A51" w:rsidRPr="00501C1B">
        <w:t>both Bur</w:t>
      </w:r>
      <w:r w:rsidR="007738B4" w:rsidRPr="00501C1B">
        <w:t xml:space="preserve">ge and Putnam </w:t>
      </w:r>
      <w:r w:rsidR="00E670BD" w:rsidRPr="00501C1B">
        <w:t xml:space="preserve">prefer to insist on </w:t>
      </w:r>
      <w:r w:rsidR="00FD6A51" w:rsidRPr="00501C1B">
        <w:t xml:space="preserve">contextualization in a language, conceived </w:t>
      </w:r>
      <w:r w:rsidR="00087B20" w:rsidRPr="00501C1B">
        <w:t>as independent of individual users.</w:t>
      </w:r>
      <w:r w:rsidR="002202B5" w:rsidRPr="00501C1B">
        <w:t xml:space="preserve"> </w:t>
      </w:r>
      <w:r w:rsidR="00CE1921" w:rsidRPr="00501C1B">
        <w:t>The motivation for their position, one can surmise, is the collectivist view that social phenomena (such as language) cannot be fully described as sets of interactions between individuals.</w:t>
      </w:r>
      <w:r w:rsidR="00CE1921">
        <w:t xml:space="preserve"> </w:t>
      </w:r>
      <w:r w:rsidR="00522618" w:rsidRPr="00501C1B">
        <w:t>The purpose of Burge’s article, he says in</w:t>
      </w:r>
      <w:r w:rsidR="007738B4" w:rsidRPr="00501C1B">
        <w:t xml:space="preserve"> the </w:t>
      </w:r>
      <w:r w:rsidR="00CF25CF" w:rsidRPr="00501C1B">
        <w:t>preamble</w:t>
      </w:r>
      <w:r w:rsidR="007738B4" w:rsidRPr="00501C1B">
        <w:t xml:space="preserve"> of his article, </w:t>
      </w:r>
      <w:r w:rsidR="00522618" w:rsidRPr="00501C1B">
        <w:t>is to “call into questions individualistic presuppositions of several</w:t>
      </w:r>
      <w:r w:rsidR="00AA1724" w:rsidRPr="00501C1B">
        <w:t xml:space="preserve"> traditional and modern treatments of mind”. (74)</w:t>
      </w:r>
    </w:p>
    <w:p w14:paraId="68C29CAE" w14:textId="24817074" w:rsidR="00C55A52" w:rsidRPr="00501C1B" w:rsidRDefault="009618F7" w:rsidP="00991DA7">
      <w:pPr>
        <w:spacing w:line="480" w:lineRule="auto"/>
        <w:ind w:firstLine="720"/>
      </w:pPr>
      <w:r w:rsidRPr="00501C1B">
        <w:t>In the context of the</w:t>
      </w:r>
      <w:r w:rsidR="00D703A7" w:rsidRPr="00501C1B">
        <w:t xml:space="preserve"> enormous indus</w:t>
      </w:r>
      <w:r w:rsidR="003D0E40" w:rsidRPr="00501C1B">
        <w:t>try of research papers on Put</w:t>
      </w:r>
      <w:r w:rsidR="007738B4" w:rsidRPr="00501C1B">
        <w:t>nam</w:t>
      </w:r>
      <w:r w:rsidR="00D703A7" w:rsidRPr="00501C1B">
        <w:t xml:space="preserve">’s and Burge’s </w:t>
      </w:r>
      <w:r w:rsidR="00517AE3" w:rsidRPr="00501C1B">
        <w:t>arguments</w:t>
      </w:r>
      <w:r w:rsidR="00D703A7" w:rsidRPr="00501C1B">
        <w:t xml:space="preserve">, </w:t>
      </w:r>
      <w:r w:rsidRPr="00501C1B">
        <w:t xml:space="preserve">Crane’s intervention in the debate stands out as the one </w:t>
      </w:r>
      <w:r w:rsidR="00247566" w:rsidRPr="00501C1B">
        <w:t>that is in line with</w:t>
      </w:r>
      <w:r w:rsidRPr="00501C1B">
        <w:t xml:space="preserve"> standard histori</w:t>
      </w:r>
      <w:r w:rsidR="00247566" w:rsidRPr="00501C1B">
        <w:t>ographical</w:t>
      </w:r>
      <w:r w:rsidRPr="00501C1B">
        <w:t xml:space="preserve"> practices when it comes to the interpretation of documents. </w:t>
      </w:r>
      <w:r w:rsidR="00827522" w:rsidRPr="00501C1B">
        <w:t>In the case of Putnam’s argument</w:t>
      </w:r>
      <w:r w:rsidR="002F78B9">
        <w:t>,</w:t>
      </w:r>
      <w:r w:rsidR="00827522" w:rsidRPr="00501C1B">
        <w:t xml:space="preserve"> </w:t>
      </w:r>
      <w:r w:rsidR="00CF25CF" w:rsidRPr="00501C1B">
        <w:t>Crane</w:t>
      </w:r>
      <w:r w:rsidR="00827522" w:rsidRPr="00501C1B">
        <w:t xml:space="preserve"> follows the view of Hugh Mellor</w:t>
      </w:r>
      <w:r w:rsidR="00B9406B" w:rsidRPr="00501C1B">
        <w:t xml:space="preserve"> and observes</w:t>
      </w:r>
      <w:r w:rsidR="00827522" w:rsidRPr="00501C1B">
        <w:t xml:space="preserve"> that if the word “water” is used for XYZ and </w:t>
      </w:r>
      <w:r w:rsidR="007738B4" w:rsidRPr="00501C1B">
        <w:t>H</w:t>
      </w:r>
      <w:r w:rsidR="007738B4" w:rsidRPr="00501C1B">
        <w:rPr>
          <w:vertAlign w:val="subscript"/>
        </w:rPr>
        <w:t>2</w:t>
      </w:r>
      <w:r w:rsidR="007738B4" w:rsidRPr="00501C1B">
        <w:t>O,</w:t>
      </w:r>
      <w:r w:rsidR="00827522" w:rsidRPr="00501C1B">
        <w:t xml:space="preserve"> then it simply has two </w:t>
      </w:r>
      <w:r w:rsidR="00B9406B" w:rsidRPr="00501C1B">
        <w:t xml:space="preserve">different </w:t>
      </w:r>
      <w:r w:rsidR="00827522" w:rsidRPr="00501C1B">
        <w:t>meaning</w:t>
      </w:r>
      <w:r w:rsidR="007738B4" w:rsidRPr="00501C1B">
        <w:t>s</w:t>
      </w:r>
      <w:r w:rsidR="00827522" w:rsidRPr="00501C1B">
        <w:t>; asking which one is really the meaning of the word is like asking which of the isotopes of chlorine is “really” chlorine.</w:t>
      </w:r>
      <w:r w:rsidR="007738B4" w:rsidRPr="00501C1B">
        <w:t xml:space="preserve"> In other words, it is usage that defines the meaning of a word.</w:t>
      </w:r>
      <w:r w:rsidR="00624C7C" w:rsidRPr="00501C1B">
        <w:t xml:space="preserve"> </w:t>
      </w:r>
      <w:r w:rsidR="00827522" w:rsidRPr="00501C1B">
        <w:t>This response is similar to the one proposed by</w:t>
      </w:r>
      <w:r w:rsidR="00FC6006" w:rsidRPr="00501C1B">
        <w:t xml:space="preserve"> Eddy </w:t>
      </w:r>
      <w:proofErr w:type="spellStart"/>
      <w:r w:rsidR="00FC6006" w:rsidRPr="00501C1B">
        <w:t>Zemach</w:t>
      </w:r>
      <w:proofErr w:type="spellEnd"/>
      <w:r w:rsidR="00827522" w:rsidRPr="00501C1B">
        <w:t>, who</w:t>
      </w:r>
      <w:r w:rsidR="00FC6006" w:rsidRPr="00501C1B">
        <w:t xml:space="preserve"> pointed out that if Twin-</w:t>
      </w:r>
      <w:proofErr w:type="spellStart"/>
      <w:r w:rsidR="00FC6006" w:rsidRPr="00501C1B">
        <w:t>Earthians</w:t>
      </w:r>
      <w:proofErr w:type="spellEnd"/>
      <w:r w:rsidR="00FC6006" w:rsidRPr="00501C1B">
        <w:t xml:space="preserve"> speak English, then their view that “water” is X</w:t>
      </w:r>
      <w:r w:rsidR="006F21C1" w:rsidRPr="00501C1B">
        <w:t xml:space="preserve">YZ has to be taken into account; </w:t>
      </w:r>
      <w:r w:rsidR="00FC6006" w:rsidRPr="00501C1B">
        <w:t>water is</w:t>
      </w:r>
      <w:r w:rsidR="006F21C1" w:rsidRPr="00501C1B">
        <w:t xml:space="preserve"> then</w:t>
      </w:r>
      <w:r w:rsidR="00FC6006" w:rsidRPr="00501C1B">
        <w:t xml:space="preserve"> neither H</w:t>
      </w:r>
      <w:r w:rsidR="00FC6006" w:rsidRPr="00501C1B">
        <w:rPr>
          <w:vertAlign w:val="subscript"/>
        </w:rPr>
        <w:t>2</w:t>
      </w:r>
      <w:r w:rsidR="00FC6006" w:rsidRPr="00501C1B">
        <w:t>O nor XYZ, but (H</w:t>
      </w:r>
      <w:r w:rsidR="00FC6006" w:rsidRPr="00501C1B">
        <w:rPr>
          <w:vertAlign w:val="subscript"/>
        </w:rPr>
        <w:t>2</w:t>
      </w:r>
      <w:r w:rsidR="00FC6006" w:rsidRPr="00501C1B">
        <w:t>O or XYZ)</w:t>
      </w:r>
      <w:r w:rsidR="006F21C1" w:rsidRPr="00501C1B">
        <w:t xml:space="preserve"> </w:t>
      </w:r>
      <w:r w:rsidR="00FC6006" w:rsidRPr="00501C1B">
        <w:t>and the extension of “water” on Earth and Twin Earth is</w:t>
      </w:r>
      <w:r w:rsidR="00CD7709" w:rsidRPr="00501C1B">
        <w:t xml:space="preserve"> still</w:t>
      </w:r>
      <w:r w:rsidR="00FC6006" w:rsidRPr="00501C1B">
        <w:t xml:space="preserve"> identical.</w:t>
      </w:r>
      <w:r w:rsidR="00FC6006" w:rsidRPr="00501C1B">
        <w:rPr>
          <w:rStyle w:val="FootnoteReference"/>
          <w:sz w:val="24"/>
        </w:rPr>
        <w:footnoteReference w:id="19"/>
      </w:r>
      <w:r w:rsidR="00FC6006" w:rsidRPr="00501C1B">
        <w:t xml:space="preserve"> </w:t>
      </w:r>
      <w:r w:rsidR="00943487" w:rsidRPr="00501C1B">
        <w:t xml:space="preserve">These counterarguments </w:t>
      </w:r>
      <w:r w:rsidR="00CF25CF" w:rsidRPr="00501C1B">
        <w:t>illustrate once again</w:t>
      </w:r>
      <w:r w:rsidR="00943487" w:rsidRPr="00501C1B">
        <w:t xml:space="preserve"> the dilemma between</w:t>
      </w:r>
      <w:r w:rsidR="006F21C1" w:rsidRPr="00501C1B">
        <w:t xml:space="preserve"> bottom-up or</w:t>
      </w:r>
      <w:r w:rsidR="00943487" w:rsidRPr="00501C1B">
        <w:t xml:space="preserve"> top-down understanding of language</w:t>
      </w:r>
      <w:r w:rsidR="00CF25CF" w:rsidRPr="00501C1B">
        <w:t>s</w:t>
      </w:r>
      <w:r w:rsidR="00943487" w:rsidRPr="00501C1B">
        <w:t>: is the meaning of a word a reflection of the beliefs of language users, or does it exist independently, imposed</w:t>
      </w:r>
      <w:r w:rsidR="00CD7709" w:rsidRPr="00501C1B">
        <w:t xml:space="preserve"> from above</w:t>
      </w:r>
      <w:r w:rsidR="00943487" w:rsidRPr="00501C1B">
        <w:t xml:space="preserve"> by some powerful normative force. </w:t>
      </w:r>
      <w:r w:rsidR="006A1FF5" w:rsidRPr="00501C1B">
        <w:t>Applied to the argument about Archimedes, this same understanding means that when reading a translation from ancient Greek we cannot take the English word “gold” to mean “substance with the atomic</w:t>
      </w:r>
      <w:r w:rsidR="00247566" w:rsidRPr="00501C1B">
        <w:t xml:space="preserve"> structure of gold” but </w:t>
      </w:r>
      <w:r w:rsidR="002F78B9">
        <w:t>need to</w:t>
      </w:r>
      <w:r w:rsidR="00247566" w:rsidRPr="00501C1B">
        <w:t xml:space="preserve"> be aware of that </w:t>
      </w:r>
      <w:r w:rsidR="006A1FF5" w:rsidRPr="00501C1B">
        <w:t xml:space="preserve">what </w:t>
      </w:r>
      <w:r w:rsidR="00C15927">
        <w:t xml:space="preserve">individual </w:t>
      </w:r>
      <w:r w:rsidR="006A1FF5" w:rsidRPr="00501C1B">
        <w:t xml:space="preserve">ancient Greeks </w:t>
      </w:r>
      <w:r w:rsidR="00F2788A" w:rsidRPr="00501C1B">
        <w:t xml:space="preserve">could have </w:t>
      </w:r>
      <w:r w:rsidR="006A1FF5" w:rsidRPr="00501C1B">
        <w:t xml:space="preserve">meant by </w:t>
      </w:r>
      <w:proofErr w:type="spellStart"/>
      <w:r w:rsidR="006A1FF5" w:rsidRPr="00501C1B">
        <w:rPr>
          <w:i/>
        </w:rPr>
        <w:t>hrysos</w:t>
      </w:r>
      <w:proofErr w:type="spellEnd"/>
      <w:r w:rsidR="006A1FF5" w:rsidRPr="00501C1B">
        <w:t>.</w:t>
      </w:r>
      <w:r w:rsidR="00477AAD" w:rsidRPr="00501C1B">
        <w:t xml:space="preserve"> The important point that Crane made when it comes to Burge’s argument about arthritis is that</w:t>
      </w:r>
      <w:r w:rsidR="001C63B3" w:rsidRPr="00501C1B">
        <w:t xml:space="preserve"> in order to express a proposition using a sentence, one must believe that the sentence expresses the proposition. “For beliefs to be expressed in words, they have to go via second order beliefs about which words are the right ones, for expressing which beliefs: sentences do not, as it were just ‘squirt out’ beliefs.” (18)</w:t>
      </w:r>
      <w:r w:rsidR="00752289" w:rsidRPr="00501C1B">
        <w:t xml:space="preserve"> Consider the concept </w:t>
      </w:r>
      <w:proofErr w:type="spellStart"/>
      <w:r w:rsidR="00752289" w:rsidRPr="00501C1B">
        <w:rPr>
          <w:i/>
        </w:rPr>
        <w:t>tharthritis</w:t>
      </w:r>
      <w:proofErr w:type="spellEnd"/>
      <w:r w:rsidR="00752289" w:rsidRPr="00501C1B">
        <w:t xml:space="preserve"> that pertains both to arthritis and whatever ailment the patient in the example has in his thigh. </w:t>
      </w:r>
      <w:r w:rsidR="00A12547" w:rsidRPr="00501C1B">
        <w:t>I</w:t>
      </w:r>
      <w:r w:rsidR="00752289" w:rsidRPr="00501C1B">
        <w:t>n both cases</w:t>
      </w:r>
      <w:r w:rsidR="00A12547" w:rsidRPr="00501C1B">
        <w:t xml:space="preserve"> that Burge describes,</w:t>
      </w:r>
      <w:r w:rsidR="00752289" w:rsidRPr="00501C1B">
        <w:t xml:space="preserve"> the patient actually thinks that he has </w:t>
      </w:r>
      <w:proofErr w:type="spellStart"/>
      <w:r w:rsidR="00752289" w:rsidRPr="00501C1B">
        <w:rPr>
          <w:i/>
        </w:rPr>
        <w:t>tharthritis</w:t>
      </w:r>
      <w:proofErr w:type="spellEnd"/>
      <w:r w:rsidR="00752289" w:rsidRPr="00501C1B">
        <w:t xml:space="preserve">; in the case of our linguistic community, the patient also has the false belief that the word arthritis expresses the concept </w:t>
      </w:r>
      <w:proofErr w:type="spellStart"/>
      <w:r w:rsidR="00752289" w:rsidRPr="00501C1B">
        <w:rPr>
          <w:i/>
        </w:rPr>
        <w:t>thartritis</w:t>
      </w:r>
      <w:proofErr w:type="spellEnd"/>
      <w:r w:rsidR="00752289" w:rsidRPr="00501C1B">
        <w:t xml:space="preserve"> while in the counterfactual community this belief is true. </w:t>
      </w:r>
    </w:p>
    <w:p w14:paraId="0C5020E7" w14:textId="681DB3F1" w:rsidR="00C55A52" w:rsidRPr="00501C1B" w:rsidRDefault="00C55A52" w:rsidP="00991DA7">
      <w:pPr>
        <w:spacing w:line="480" w:lineRule="auto"/>
        <w:ind w:firstLine="720"/>
      </w:pPr>
      <w:r w:rsidRPr="00501C1B">
        <w:t>The understanding of intentionality developed by Searle and Crane</w:t>
      </w:r>
      <w:r w:rsidR="00C15927">
        <w:t xml:space="preserve"> (that we have seen above) </w:t>
      </w:r>
      <w:r w:rsidRPr="00501C1B">
        <w:t>provides a simple response to Putnam’s Twin Earth experiment</w:t>
      </w:r>
      <w:r w:rsidR="00C15927">
        <w:t xml:space="preserve"> as well</w:t>
      </w:r>
      <w:r w:rsidRPr="00501C1B">
        <w:t xml:space="preserve">. </w:t>
      </w:r>
      <w:r w:rsidR="00F969E2" w:rsidRPr="00501C1B">
        <w:t>Before 1750, b</w:t>
      </w:r>
      <w:r w:rsidRPr="00501C1B">
        <w:t>oth twins, on the Earth and on the Twin-Earth</w:t>
      </w:r>
      <w:r w:rsidR="00CE1921">
        <w:t>,</w:t>
      </w:r>
      <w:r w:rsidRPr="00501C1B">
        <w:t xml:space="preserve"> ha</w:t>
      </w:r>
      <w:r w:rsidR="00F969E2" w:rsidRPr="00501C1B">
        <w:t>d</w:t>
      </w:r>
      <w:r w:rsidRPr="00501C1B">
        <w:t xml:space="preserve"> thoughts with identical intentional contents. These contents </w:t>
      </w:r>
      <w:r w:rsidR="00F969E2" w:rsidRPr="00501C1B">
        <w:t>we</w:t>
      </w:r>
      <w:r w:rsidRPr="00501C1B">
        <w:t>re identical because they ha</w:t>
      </w:r>
      <w:r w:rsidR="00F969E2" w:rsidRPr="00501C1B">
        <w:t>d</w:t>
      </w:r>
      <w:r w:rsidRPr="00501C1B">
        <w:t xml:space="preserve"> identical satisfaction conditions and </w:t>
      </w:r>
      <w:r w:rsidR="00F969E2" w:rsidRPr="00501C1B">
        <w:t xml:space="preserve">in their environments, </w:t>
      </w:r>
      <w:r w:rsidRPr="00501C1B">
        <w:t>these conditions happen</w:t>
      </w:r>
      <w:r w:rsidR="00F969E2" w:rsidRPr="00501C1B">
        <w:t>ed</w:t>
      </w:r>
      <w:r w:rsidRPr="00501C1B">
        <w:t xml:space="preserve"> to be satisfied by two different substances H</w:t>
      </w:r>
      <w:r w:rsidRPr="00501C1B">
        <w:rPr>
          <w:vertAlign w:val="subscript"/>
        </w:rPr>
        <w:t>2</w:t>
      </w:r>
      <w:r w:rsidRPr="00501C1B">
        <w:t xml:space="preserve">O and </w:t>
      </w:r>
      <w:r w:rsidR="00F969E2" w:rsidRPr="00501C1B">
        <w:t xml:space="preserve">XYZ. This is not unusual: </w:t>
      </w:r>
      <w:proofErr w:type="gramStart"/>
      <w:r w:rsidR="00F969E2" w:rsidRPr="00501C1B">
        <w:t xml:space="preserve">a thought about a yellow dog can be satisfied by many </w:t>
      </w:r>
      <w:r w:rsidR="007A7EEA" w:rsidRPr="00501C1B">
        <w:t xml:space="preserve">individual </w:t>
      </w:r>
      <w:r w:rsidR="00F969E2" w:rsidRPr="00501C1B">
        <w:t>dogs</w:t>
      </w:r>
      <w:proofErr w:type="gramEnd"/>
      <w:r w:rsidR="00F969E2" w:rsidRPr="00501C1B">
        <w:t xml:space="preserve">. Both twins also </w:t>
      </w:r>
      <w:r w:rsidR="007A7EEA" w:rsidRPr="00501C1B">
        <w:t>believed</w:t>
      </w:r>
      <w:r w:rsidR="00F969E2" w:rsidRPr="00501C1B">
        <w:t xml:space="preserve"> that the word “water” c</w:t>
      </w:r>
      <w:r w:rsidR="007A7EEA" w:rsidRPr="00501C1B">
        <w:t>ould</w:t>
      </w:r>
      <w:r w:rsidR="00F969E2" w:rsidRPr="00501C1B">
        <w:t xml:space="preserve"> be used to express the their intentional contents. After the discovery of the chemical structure of the substance they call </w:t>
      </w:r>
      <w:r w:rsidR="00A6214F">
        <w:t>“</w:t>
      </w:r>
      <w:r w:rsidR="00F969E2" w:rsidRPr="00501C1B">
        <w:t>water,</w:t>
      </w:r>
      <w:r w:rsidR="00A6214F">
        <w:t>”</w:t>
      </w:r>
      <w:r w:rsidR="00F969E2" w:rsidRPr="00501C1B">
        <w:t xml:space="preserve"> the intentional contents that the twins associate with this word would have changed</w:t>
      </w:r>
      <w:r w:rsidR="007A7EEA" w:rsidRPr="00501C1B">
        <w:t xml:space="preserve"> and this difference is something that a historian would have to take into account.</w:t>
      </w:r>
      <w:r w:rsidR="00F969E2" w:rsidRPr="00501C1B">
        <w:t xml:space="preserve"> </w:t>
      </w:r>
    </w:p>
    <w:p w14:paraId="23E4296F" w14:textId="064EE8BF" w:rsidR="009E13FE" w:rsidRPr="00501C1B" w:rsidRDefault="007A7EEA" w:rsidP="00991DA7">
      <w:pPr>
        <w:spacing w:line="480" w:lineRule="auto"/>
        <w:ind w:firstLine="720"/>
      </w:pPr>
      <w:r w:rsidRPr="00501C1B">
        <w:t>R</w:t>
      </w:r>
      <w:r w:rsidR="00242592" w:rsidRPr="00501C1B">
        <w:t>esponse</w:t>
      </w:r>
      <w:r w:rsidRPr="00501C1B">
        <w:t>s of this kind</w:t>
      </w:r>
      <w:r w:rsidR="00242592" w:rsidRPr="00501C1B">
        <w:t xml:space="preserve"> </w:t>
      </w:r>
      <w:r w:rsidRPr="00501C1B">
        <w:t>are</w:t>
      </w:r>
      <w:r w:rsidR="00247566" w:rsidRPr="00501C1B">
        <w:t xml:space="preserve"> direct</w:t>
      </w:r>
      <w:r w:rsidR="00676FE7" w:rsidRPr="00501C1B">
        <w:t>ly</w:t>
      </w:r>
      <w:r w:rsidR="00247566" w:rsidRPr="00501C1B">
        <w:t xml:space="preserve"> relat</w:t>
      </w:r>
      <w:r w:rsidR="00676FE7" w:rsidRPr="00501C1B">
        <w:t>ed to</w:t>
      </w:r>
      <w:r w:rsidR="00247566" w:rsidRPr="00501C1B">
        <w:t xml:space="preserve"> </w:t>
      </w:r>
      <w:proofErr w:type="spellStart"/>
      <w:r w:rsidR="00247566" w:rsidRPr="00501C1B">
        <w:t>psychologism</w:t>
      </w:r>
      <w:proofErr w:type="spellEnd"/>
      <w:r w:rsidR="00247566" w:rsidRPr="00501C1B">
        <w:t xml:space="preserve"> as </w:t>
      </w:r>
      <w:r w:rsidR="00F2788A" w:rsidRPr="00501C1B">
        <w:t>defined by</w:t>
      </w:r>
      <w:r w:rsidR="00706094" w:rsidRPr="00501C1B">
        <w:t xml:space="preserve"> Crane. It is not possible to provide an account of intentionality (Twin-</w:t>
      </w:r>
      <w:proofErr w:type="spellStart"/>
      <w:r w:rsidR="00706094" w:rsidRPr="00501C1B">
        <w:t>Earthians</w:t>
      </w:r>
      <w:proofErr w:type="spellEnd"/>
      <w:r w:rsidR="00523F84" w:rsidRPr="00501C1B">
        <w:t>’</w:t>
      </w:r>
      <w:r w:rsidR="00706094" w:rsidRPr="00501C1B">
        <w:t xml:space="preserve"> or the patient</w:t>
      </w:r>
      <w:r w:rsidR="00523F84" w:rsidRPr="00501C1B">
        <w:t>’s</w:t>
      </w:r>
      <w:r w:rsidR="00706094" w:rsidRPr="00501C1B">
        <w:t xml:space="preserve">) by appealing purely to semantic facts. Burge and Putnam were trying to explain meaning and communication on the basis of the objective </w:t>
      </w:r>
      <w:r w:rsidR="00F2788A" w:rsidRPr="00501C1B">
        <w:t xml:space="preserve">and normative </w:t>
      </w:r>
      <w:r w:rsidR="00706094" w:rsidRPr="00501C1B">
        <w:t>facts about sense and reference</w:t>
      </w:r>
      <w:r w:rsidR="00FD5506" w:rsidRPr="00501C1B">
        <w:t>. T</w:t>
      </w:r>
      <w:r w:rsidR="00706094" w:rsidRPr="00501C1B">
        <w:t>his is precisely what Crane argues is impossible.</w:t>
      </w:r>
      <w:r w:rsidR="00523F84" w:rsidRPr="00501C1B">
        <w:t xml:space="preserve"> Even more fundamentally, the introduction of the principle that in order to communicate a thought using a certain combination of words one needs to believe that these words convey that thought, can be seen as the crucial step towards explainin</w:t>
      </w:r>
      <w:r w:rsidR="00A035D6" w:rsidRPr="00501C1B">
        <w:t>g linguistic phenomena</w:t>
      </w:r>
      <w:r w:rsidR="00A6214F">
        <w:t xml:space="preserve"> individualistically,</w:t>
      </w:r>
      <w:r w:rsidR="00A035D6" w:rsidRPr="00501C1B">
        <w:t xml:space="preserve"> as results of individuals’ beliefs. </w:t>
      </w:r>
      <w:r w:rsidRPr="00501C1B">
        <w:t>We have seen that it was the collectivist perspective that motivated Burge.</w:t>
      </w:r>
      <w:r w:rsidR="00A035D6" w:rsidRPr="00501C1B">
        <w:t xml:space="preserve"> </w:t>
      </w:r>
      <w:r w:rsidR="00501C1B" w:rsidRPr="00501C1B">
        <w:t>The complexity of the d</w:t>
      </w:r>
      <w:r w:rsidR="00A12547" w:rsidRPr="00501C1B">
        <w:t>ilemmas about t</w:t>
      </w:r>
      <w:r w:rsidR="00A6214F">
        <w:t xml:space="preserve">he nature of language—a language is </w:t>
      </w:r>
      <w:r w:rsidR="00A12547" w:rsidRPr="00501C1B">
        <w:t xml:space="preserve">certainly </w:t>
      </w:r>
      <w:r w:rsidR="00A035D6" w:rsidRPr="00501C1B">
        <w:t xml:space="preserve">a social phenomenon but is it reducible to </w:t>
      </w:r>
      <w:r w:rsidR="00A6214F">
        <w:t xml:space="preserve">interactions between </w:t>
      </w:r>
      <w:r w:rsidR="00A035D6" w:rsidRPr="00501C1B">
        <w:t>individuals</w:t>
      </w:r>
      <w:proofErr w:type="gramStart"/>
      <w:r w:rsidR="00A035D6" w:rsidRPr="00501C1B">
        <w:t>?—</w:t>
      </w:r>
      <w:proofErr w:type="gramEnd"/>
      <w:r w:rsidR="00A035D6" w:rsidRPr="00501C1B">
        <w:t>may</w:t>
      </w:r>
      <w:r w:rsidR="00FD5506" w:rsidRPr="00501C1B">
        <w:t xml:space="preserve"> indeed</w:t>
      </w:r>
      <w:r w:rsidR="00A035D6" w:rsidRPr="00501C1B">
        <w:t xml:space="preserve"> appear as an argument in favor of the view that social phenomena are irreducible to individual</w:t>
      </w:r>
      <w:r w:rsidR="00FD5506" w:rsidRPr="00501C1B">
        <w:t xml:space="preserve"> attitudes and</w:t>
      </w:r>
      <w:r w:rsidR="00A035D6" w:rsidRPr="00501C1B">
        <w:t xml:space="preserve"> interactions. Crane’s suggestion that languages are to be understood as sets of beliefs is potentially an important contribution to the individualist understanding of social structures</w:t>
      </w:r>
      <w:r w:rsidR="00676FE7" w:rsidRPr="00501C1B">
        <w:t xml:space="preserve">, and one would have wished that Crane had developed this important thesis further in his </w:t>
      </w:r>
      <w:r w:rsidR="00A035D6" w:rsidRPr="00501C1B">
        <w:t>other writings.</w:t>
      </w:r>
    </w:p>
    <w:p w14:paraId="395B7326" w14:textId="77777777" w:rsidR="00E4101D" w:rsidRPr="00501C1B" w:rsidRDefault="00E4101D" w:rsidP="00991DA7">
      <w:pPr>
        <w:spacing w:line="480" w:lineRule="auto"/>
        <w:ind w:firstLine="720"/>
      </w:pPr>
    </w:p>
    <w:p w14:paraId="7968B00B" w14:textId="77777777" w:rsidR="00E4101D" w:rsidRPr="00501C1B" w:rsidRDefault="00E4101D" w:rsidP="00991DA7">
      <w:pPr>
        <w:spacing w:line="480" w:lineRule="auto"/>
      </w:pPr>
    </w:p>
    <w:p w14:paraId="32C6F18F" w14:textId="152DD8FD" w:rsidR="00E4101D" w:rsidRPr="00501C1B" w:rsidRDefault="00E4101D" w:rsidP="00991DA7">
      <w:pPr>
        <w:spacing w:line="480" w:lineRule="auto"/>
      </w:pPr>
      <w:r w:rsidRPr="00501C1B">
        <w:rPr>
          <w:b/>
        </w:rPr>
        <w:t>Perception and non-conceptual content</w:t>
      </w:r>
    </w:p>
    <w:p w14:paraId="47ED1FC8" w14:textId="2DB9CA4C" w:rsidR="005A1521" w:rsidRPr="00501C1B" w:rsidRDefault="00E4101D" w:rsidP="00991DA7">
      <w:pPr>
        <w:spacing w:line="480" w:lineRule="auto"/>
      </w:pPr>
      <w:r w:rsidRPr="00501C1B">
        <w:rPr>
          <w:i/>
        </w:rPr>
        <w:t xml:space="preserve">Aspects of </w:t>
      </w:r>
      <w:proofErr w:type="spellStart"/>
      <w:r w:rsidRPr="00501C1B">
        <w:rPr>
          <w:i/>
        </w:rPr>
        <w:t>Psychologism</w:t>
      </w:r>
      <w:proofErr w:type="spellEnd"/>
      <w:r w:rsidRPr="00501C1B">
        <w:t xml:space="preserve"> </w:t>
      </w:r>
      <w:r w:rsidR="00706094" w:rsidRPr="00501C1B">
        <w:t xml:space="preserve">also </w:t>
      </w:r>
      <w:r w:rsidRPr="00501C1B">
        <w:t xml:space="preserve">includes a number of articles that </w:t>
      </w:r>
      <w:r w:rsidR="00706094" w:rsidRPr="00501C1B">
        <w:t>may attract attention of</w:t>
      </w:r>
      <w:r w:rsidRPr="00501C1B">
        <w:t xml:space="preserve"> those art historians who have interest in the philosophical foundations of their discipline. Famously, in his 1960</w:t>
      </w:r>
      <w:r w:rsidR="00706094" w:rsidRPr="00501C1B">
        <w:t xml:space="preserve"> book</w:t>
      </w:r>
      <w:r w:rsidRPr="00501C1B">
        <w:t xml:space="preserve"> </w:t>
      </w:r>
      <w:r w:rsidRPr="00501C1B">
        <w:rPr>
          <w:i/>
        </w:rPr>
        <w:t>Art and Illusion</w:t>
      </w:r>
      <w:r w:rsidRPr="00501C1B">
        <w:t xml:space="preserve"> Ernst </w:t>
      </w:r>
      <w:proofErr w:type="spellStart"/>
      <w:r w:rsidRPr="00501C1B">
        <w:t>Gombrich</w:t>
      </w:r>
      <w:proofErr w:type="spellEnd"/>
      <w:r w:rsidRPr="00501C1B">
        <w:t xml:space="preserve"> argued that there is no innocent eye and that a person’s visual perception is always already predetermined by his or her capacities to conceptualize its contents. </w:t>
      </w:r>
      <w:proofErr w:type="spellStart"/>
      <w:r w:rsidR="00080DB8" w:rsidRPr="00501C1B">
        <w:t>Gombrich</w:t>
      </w:r>
      <w:proofErr w:type="spellEnd"/>
      <w:r w:rsidR="00080DB8" w:rsidRPr="00501C1B">
        <w:t xml:space="preserve"> based his view on </w:t>
      </w:r>
      <w:r w:rsidR="00F2788A" w:rsidRPr="00501C1B">
        <w:t xml:space="preserve">the 1950s </w:t>
      </w:r>
      <w:r w:rsidR="00080DB8" w:rsidRPr="00501C1B">
        <w:t>Gestalt and New Look approaches to the psychology of human vision</w:t>
      </w:r>
      <w:r w:rsidR="002048F8" w:rsidRPr="00501C1B">
        <w:t>.</w:t>
      </w:r>
      <w:r w:rsidR="00080DB8" w:rsidRPr="00501C1B">
        <w:t xml:space="preserve"> </w:t>
      </w:r>
      <w:r w:rsidRPr="00501C1B">
        <w:t xml:space="preserve">In the subsequent debate </w:t>
      </w:r>
      <w:r w:rsidR="00F2788A" w:rsidRPr="00501C1B">
        <w:t>he</w:t>
      </w:r>
      <w:r w:rsidRPr="00501C1B">
        <w:t xml:space="preserve"> defended the view that </w:t>
      </w:r>
      <w:r w:rsidR="004C67FE" w:rsidRPr="00501C1B">
        <w:t xml:space="preserve">one acquires </w:t>
      </w:r>
      <w:r w:rsidRPr="00501C1B">
        <w:t xml:space="preserve">these concepts (and beliefs that rely on them) </w:t>
      </w:r>
      <w:r w:rsidR="004C67FE" w:rsidRPr="00501C1B">
        <w:t xml:space="preserve">individually, through </w:t>
      </w:r>
      <w:r w:rsidR="00706094" w:rsidRPr="00501C1B">
        <w:t xml:space="preserve">interaction with </w:t>
      </w:r>
      <w:r w:rsidR="004C67FE" w:rsidRPr="00501C1B">
        <w:t xml:space="preserve">other humans; his opponents such as Norman Bryson </w:t>
      </w:r>
      <w:r w:rsidR="00706094" w:rsidRPr="00501C1B">
        <w:t xml:space="preserve">argued </w:t>
      </w:r>
      <w:r w:rsidR="004C67FE" w:rsidRPr="00501C1B">
        <w:t>for a top-down position in which an individual’s conceptual frameworks and perception were always already predetermined by membership of a collective</w:t>
      </w:r>
      <w:r w:rsidR="00676FE7" w:rsidRPr="00501C1B">
        <w:t>, understood as a superior force in its own right</w:t>
      </w:r>
      <w:r w:rsidR="004C67FE" w:rsidRPr="00501C1B">
        <w:t>.</w:t>
      </w:r>
      <w:r w:rsidR="004C67FE" w:rsidRPr="00501C1B">
        <w:rPr>
          <w:rStyle w:val="FootnoteReference"/>
          <w:sz w:val="24"/>
        </w:rPr>
        <w:footnoteReference w:id="20"/>
      </w:r>
      <w:r w:rsidR="00A50BE6" w:rsidRPr="00501C1B">
        <w:t xml:space="preserve"> </w:t>
      </w:r>
      <w:r w:rsidR="00080DB8" w:rsidRPr="00501C1B">
        <w:t>While the view that all percepti</w:t>
      </w:r>
      <w:r w:rsidR="004F2953" w:rsidRPr="00501C1B">
        <w:t>on is concept-driven remained a widespread view among</w:t>
      </w:r>
      <w:r w:rsidR="00080DB8" w:rsidRPr="00501C1B">
        <w:t xml:space="preserve"> art historians, it came to be challenged and gradually rejected by philosophers and psychologists in the final decades of the twentieth century.</w:t>
      </w:r>
      <w:r w:rsidR="00080DB8" w:rsidRPr="00501C1B">
        <w:rPr>
          <w:rStyle w:val="FootnoteReference"/>
          <w:sz w:val="24"/>
        </w:rPr>
        <w:footnoteReference w:id="21"/>
      </w:r>
      <w:r w:rsidR="007B1BC1" w:rsidRPr="00501C1B">
        <w:t xml:space="preserve"> </w:t>
      </w:r>
      <w:r w:rsidR="00156365" w:rsidRPr="00501C1B">
        <w:t xml:space="preserve">Among philosophers, Fred </w:t>
      </w:r>
      <w:proofErr w:type="spellStart"/>
      <w:r w:rsidR="00156365" w:rsidRPr="00501C1B">
        <w:t>Dretske’s</w:t>
      </w:r>
      <w:proofErr w:type="spellEnd"/>
      <w:r w:rsidR="00156365" w:rsidRPr="00501C1B">
        <w:t xml:space="preserve"> 1969 book </w:t>
      </w:r>
      <w:r w:rsidR="00156365" w:rsidRPr="00501C1B">
        <w:rPr>
          <w:i/>
        </w:rPr>
        <w:t>Seeing and Knowing</w:t>
      </w:r>
      <w:r w:rsidR="00156365" w:rsidRPr="00501C1B">
        <w:t xml:space="preserve"> </w:t>
      </w:r>
      <w:r w:rsidR="00706094" w:rsidRPr="00501C1B">
        <w:t>initiated</w:t>
      </w:r>
      <w:r w:rsidR="00156365" w:rsidRPr="00501C1B">
        <w:t xml:space="preserve"> </w:t>
      </w:r>
      <w:r w:rsidR="00706094" w:rsidRPr="00501C1B">
        <w:t>discussions</w:t>
      </w:r>
      <w:r w:rsidR="00156365" w:rsidRPr="00501C1B">
        <w:t xml:space="preserve"> about the non-conceptual content of visual perception</w:t>
      </w:r>
      <w:r w:rsidR="00A12547" w:rsidRPr="00501C1B">
        <w:t>;</w:t>
      </w:r>
      <w:r w:rsidR="00156365" w:rsidRPr="00501C1B">
        <w:t xml:space="preserve"> among psychologists David Marr’s theories of spatial perception and (somewhat later) </w:t>
      </w:r>
      <w:proofErr w:type="spellStart"/>
      <w:r w:rsidR="00156365" w:rsidRPr="00501C1B">
        <w:t>Zenon’s</w:t>
      </w:r>
      <w:proofErr w:type="spellEnd"/>
      <w:r w:rsidR="00156365" w:rsidRPr="00501C1B">
        <w:t xml:space="preserve"> </w:t>
      </w:r>
      <w:proofErr w:type="spellStart"/>
      <w:r w:rsidR="00156365" w:rsidRPr="00501C1B">
        <w:t>Pylyshyn’s</w:t>
      </w:r>
      <w:proofErr w:type="spellEnd"/>
      <w:r w:rsidR="00156365" w:rsidRPr="00501C1B">
        <w:t xml:space="preserve"> discussion of the impenetrability of human vision</w:t>
      </w:r>
      <w:r w:rsidR="004F2953" w:rsidRPr="00501C1B">
        <w:t xml:space="preserve"> provided perspectives on perception that were very different from New Look or Gestalt positions</w:t>
      </w:r>
      <w:r w:rsidR="00706094" w:rsidRPr="00501C1B">
        <w:t>. New Look and Gestalt gradually came to be</w:t>
      </w:r>
      <w:r w:rsidR="004F2953" w:rsidRPr="00501C1B">
        <w:t xml:space="preserve"> seen as</w:t>
      </w:r>
      <w:r w:rsidR="00A12547" w:rsidRPr="00501C1B">
        <w:t xml:space="preserve"> aspects </w:t>
      </w:r>
      <w:proofErr w:type="gramStart"/>
      <w:r w:rsidR="00A12547" w:rsidRPr="00501C1B">
        <w:t xml:space="preserve">of </w:t>
      </w:r>
      <w:r w:rsidR="004F2953" w:rsidRPr="00501C1B">
        <w:t xml:space="preserve"> mid</w:t>
      </w:r>
      <w:proofErr w:type="gramEnd"/>
      <w:r w:rsidR="004F2953" w:rsidRPr="00501C1B">
        <w:t xml:space="preserve">-twentieth century </w:t>
      </w:r>
      <w:r w:rsidR="00A12547" w:rsidRPr="00501C1B">
        <w:t>worldview</w:t>
      </w:r>
      <w:r w:rsidR="004F2953" w:rsidRPr="00501C1B">
        <w:t>.</w:t>
      </w:r>
      <w:r w:rsidR="004F2953" w:rsidRPr="00501C1B">
        <w:rPr>
          <w:rStyle w:val="FootnoteReference"/>
          <w:sz w:val="24"/>
        </w:rPr>
        <w:footnoteReference w:id="22"/>
      </w:r>
      <w:r w:rsidR="005A1521" w:rsidRPr="00501C1B">
        <w:t xml:space="preserve"> </w:t>
      </w:r>
    </w:p>
    <w:p w14:paraId="1AEA13D1" w14:textId="1513FC61" w:rsidR="00E4101D" w:rsidRPr="00501C1B" w:rsidRDefault="005A1521" w:rsidP="00991DA7">
      <w:pPr>
        <w:spacing w:line="480" w:lineRule="auto"/>
        <w:ind w:firstLine="720"/>
      </w:pPr>
      <w:r w:rsidRPr="00501C1B">
        <w:t>Crane’s early paper “The Waterfall Illusion” made a noted contribution to the debate about non-conceptual conte</w:t>
      </w:r>
      <w:r w:rsidR="00676FE7" w:rsidRPr="00501C1B">
        <w:t>nt and it is regrettable that this article</w:t>
      </w:r>
      <w:r w:rsidRPr="00501C1B">
        <w:t xml:space="preserve"> has not been included in the </w:t>
      </w:r>
      <w:r w:rsidRPr="00501C1B">
        <w:rPr>
          <w:i/>
        </w:rPr>
        <w:t xml:space="preserve">Aspects of </w:t>
      </w:r>
      <w:proofErr w:type="spellStart"/>
      <w:r w:rsidRPr="00501C1B">
        <w:rPr>
          <w:i/>
        </w:rPr>
        <w:t>Psychologism</w:t>
      </w:r>
      <w:proofErr w:type="spellEnd"/>
      <w:r w:rsidRPr="00501C1B">
        <w:t>.</w:t>
      </w:r>
      <w:r w:rsidRPr="00501C1B">
        <w:rPr>
          <w:rStyle w:val="FootnoteReference"/>
          <w:sz w:val="24"/>
        </w:rPr>
        <w:footnoteReference w:id="23"/>
      </w:r>
      <w:r w:rsidRPr="00501C1B">
        <w:t xml:space="preserve"> The </w:t>
      </w:r>
      <w:r w:rsidR="002048F8" w:rsidRPr="00501C1B">
        <w:t>argument presented in that</w:t>
      </w:r>
      <w:r w:rsidRPr="00501C1B">
        <w:t xml:space="preserve"> paper is based on the</w:t>
      </w:r>
      <w:r w:rsidR="00141F34" w:rsidRPr="00501C1B">
        <w:t xml:space="preserve"> assumption that one cannot have contradictory beliefs, such as believing that something is stationary and moving at the same time. However, if one stares for a period of time at a consistent movement (such as a waterfall) and then looks at a stationary object, the object will appear to move and remain stationary relative to its background. If this is so, then our perception cannot </w:t>
      </w:r>
      <w:r w:rsidR="00A12547" w:rsidRPr="00501C1B">
        <w:t xml:space="preserve">be </w:t>
      </w:r>
      <w:r w:rsidR="00141F34" w:rsidRPr="00501C1B">
        <w:t>depend</w:t>
      </w:r>
      <w:r w:rsidR="00A12547" w:rsidRPr="00501C1B">
        <w:t>ent</w:t>
      </w:r>
      <w:r w:rsidR="00141F34" w:rsidRPr="00501C1B">
        <w:t xml:space="preserve"> on what we believe, since this would mean that one has contradictory beliefs. The articles included in the </w:t>
      </w:r>
      <w:r w:rsidR="00141F34" w:rsidRPr="00501C1B">
        <w:rPr>
          <w:i/>
        </w:rPr>
        <w:t xml:space="preserve">Aspects of </w:t>
      </w:r>
      <w:proofErr w:type="spellStart"/>
      <w:r w:rsidR="00141F34" w:rsidRPr="00501C1B">
        <w:rPr>
          <w:i/>
        </w:rPr>
        <w:t>Psychologism</w:t>
      </w:r>
      <w:proofErr w:type="spellEnd"/>
      <w:r w:rsidR="00141F34" w:rsidRPr="00501C1B">
        <w:t xml:space="preserve"> elaborate further Crane’s v</w:t>
      </w:r>
      <w:r w:rsidR="00F93787" w:rsidRPr="00501C1B">
        <w:t>iews on non-conceptual content (“The Non-conceptual Content of Experience” 175-196; “Is there a perceptual Relation” 196-216; “Is Perception a Propositional Attitude” 217-234).</w:t>
      </w:r>
      <w:r w:rsidR="00AC35AD" w:rsidRPr="00501C1B">
        <w:t xml:space="preserve"> The first of these articles starts from the assumption that the role </w:t>
      </w:r>
      <w:r w:rsidR="0037680F" w:rsidRPr="00501C1B">
        <w:t xml:space="preserve">that </w:t>
      </w:r>
      <w:r w:rsidR="00AC35AD" w:rsidRPr="00501C1B">
        <w:t>concepts play in inferring is the only reason to identify them as constituents of mental states—and since inference is not involved in perception, there is no reason to think that perception is conceptual. The problem with this argument</w:t>
      </w:r>
      <w:r w:rsidR="009A7624" w:rsidRPr="00501C1B">
        <w:t>, as Crane admits,</w:t>
      </w:r>
      <w:r w:rsidR="0037680F" w:rsidRPr="00501C1B">
        <w:t xml:space="preserve"> is that (if it is taken literally) it can be construed to apply to desires and fears—which are certainly conceptual. The last of the three articles </w:t>
      </w:r>
      <w:r w:rsidR="00A12547" w:rsidRPr="00501C1B">
        <w:t>articulates</w:t>
      </w:r>
      <w:r w:rsidR="0037680F" w:rsidRPr="00501C1B">
        <w:t xml:space="preserve"> Crane’s understanding of the </w:t>
      </w:r>
      <w:r w:rsidR="0037680F" w:rsidRPr="00501C1B">
        <w:rPr>
          <w:i/>
        </w:rPr>
        <w:t>conceptuality</w:t>
      </w:r>
      <w:r w:rsidR="0037680F" w:rsidRPr="00501C1B">
        <w:t xml:space="preserve"> of mental states</w:t>
      </w:r>
      <w:r w:rsidR="00CE0EE4" w:rsidRPr="00501C1B">
        <w:t>:</w:t>
      </w:r>
      <w:r w:rsidR="006D64F2" w:rsidRPr="00501C1B">
        <w:t xml:space="preserve"> a state is conceptual when </w:t>
      </w:r>
      <w:r w:rsidR="00CE0EE4" w:rsidRPr="00501C1B">
        <w:t>subject</w:t>
      </w:r>
      <w:r w:rsidR="006D64F2" w:rsidRPr="00501C1B">
        <w:t>s do</w:t>
      </w:r>
      <w:r w:rsidR="00CE0EE4" w:rsidRPr="00501C1B">
        <w:t xml:space="preserve"> have to possess the concepts that are required in order to characterize it from the subject’s own point of view—and consequently, a state is non-conceptual when this is not the case.</w:t>
      </w:r>
      <w:r w:rsidR="006D64F2" w:rsidRPr="00501C1B">
        <w:t xml:space="preserve"> It is interesting to contemplate the implications of this view for the constitution of art (and architectural) history as a discipline. </w:t>
      </w:r>
      <w:r w:rsidR="005F2227" w:rsidRPr="00501C1B">
        <w:t>T</w:t>
      </w:r>
      <w:r w:rsidR="006D64F2" w:rsidRPr="00501C1B">
        <w:t>his view allows the possibility that certain reactions (such as some types of pleasure) derive from non-conceptual cognitive interaction with</w:t>
      </w:r>
      <w:r w:rsidR="00B82243" w:rsidRPr="00501C1B">
        <w:t xml:space="preserve"> aesthetic objects</w:t>
      </w:r>
      <w:r w:rsidR="005F2227" w:rsidRPr="00501C1B">
        <w:t>—it allows formalist aesthetic positions, such as Nick Zangwill’s moderate formalism</w:t>
      </w:r>
      <w:r w:rsidR="00B82243" w:rsidRPr="00501C1B">
        <w:t>.</w:t>
      </w:r>
      <w:r w:rsidR="00B82243" w:rsidRPr="00501C1B">
        <w:rPr>
          <w:rStyle w:val="FootnoteReference"/>
          <w:sz w:val="24"/>
        </w:rPr>
        <w:footnoteReference w:id="24"/>
      </w:r>
      <w:r w:rsidR="00B82243" w:rsidRPr="00501C1B">
        <w:t xml:space="preserve"> </w:t>
      </w:r>
      <w:r w:rsidR="00F2788A" w:rsidRPr="00501C1B">
        <w:t>O</w:t>
      </w:r>
      <w:r w:rsidR="005F2227" w:rsidRPr="00501C1B">
        <w:t xml:space="preserve">ne can </w:t>
      </w:r>
      <w:r w:rsidR="00F2788A" w:rsidRPr="00501C1B">
        <w:t xml:space="preserve">then </w:t>
      </w:r>
      <w:r w:rsidR="005F2227" w:rsidRPr="00501C1B">
        <w:t>further</w:t>
      </w:r>
      <w:r w:rsidR="00A12547" w:rsidRPr="00501C1B">
        <w:t xml:space="preserve"> </w:t>
      </w:r>
      <w:r w:rsidR="005F2227" w:rsidRPr="00501C1B">
        <w:t>consider the</w:t>
      </w:r>
      <w:r w:rsidR="00B82243" w:rsidRPr="00501C1B">
        <w:t xml:space="preserve"> formulation of these disciplines as the histories of objects with which such (purely aesthetic) interaction is possible. In art history this would make approaches based on iconology little relevant; in architectural history it would rev</w:t>
      </w:r>
      <w:r w:rsidR="005F2227" w:rsidRPr="00501C1B">
        <w:t>ive perspective</w:t>
      </w:r>
      <w:r w:rsidR="00045FFF" w:rsidRPr="00501C1B">
        <w:t>s</w:t>
      </w:r>
      <w:r w:rsidR="005F2227" w:rsidRPr="00501C1B">
        <w:t xml:space="preserve"> similar to the one articulated by</w:t>
      </w:r>
      <w:r w:rsidR="00B82243" w:rsidRPr="00501C1B">
        <w:t xml:space="preserve"> </w:t>
      </w:r>
      <w:proofErr w:type="spellStart"/>
      <w:r w:rsidR="00B82243" w:rsidRPr="00501C1B">
        <w:t>Goeffrey</w:t>
      </w:r>
      <w:proofErr w:type="spellEnd"/>
      <w:r w:rsidR="00B82243" w:rsidRPr="00501C1B">
        <w:t xml:space="preserve"> Scott</w:t>
      </w:r>
      <w:r w:rsidR="005F2227" w:rsidRPr="00501C1B">
        <w:t xml:space="preserve"> in his </w:t>
      </w:r>
      <w:r w:rsidR="005F2227" w:rsidRPr="00501C1B">
        <w:rPr>
          <w:i/>
        </w:rPr>
        <w:t>Architecture of Humanism</w:t>
      </w:r>
      <w:r w:rsidR="005F2227" w:rsidRPr="00501C1B">
        <w:t xml:space="preserve"> early in the twentieth century</w:t>
      </w:r>
      <w:r w:rsidR="00B82243" w:rsidRPr="00501C1B">
        <w:t>.</w:t>
      </w:r>
      <w:r w:rsidR="006D64F2" w:rsidRPr="00501C1B">
        <w:t xml:space="preserve"> </w:t>
      </w:r>
      <w:r w:rsidR="00AC35AD" w:rsidRPr="00501C1B">
        <w:t xml:space="preserve"> </w:t>
      </w:r>
      <w:r w:rsidR="00F93787" w:rsidRPr="00501C1B">
        <w:t xml:space="preserve"> </w:t>
      </w:r>
      <w:r w:rsidR="00141F34" w:rsidRPr="00501C1B">
        <w:t xml:space="preserve"> </w:t>
      </w:r>
      <w:r w:rsidRPr="00501C1B">
        <w:t xml:space="preserve">   </w:t>
      </w:r>
      <w:r w:rsidR="004F2953" w:rsidRPr="00501C1B">
        <w:t xml:space="preserve"> </w:t>
      </w:r>
      <w:r w:rsidR="00156365" w:rsidRPr="00501C1B">
        <w:t xml:space="preserve"> </w:t>
      </w:r>
      <w:r w:rsidR="007B1BC1" w:rsidRPr="00501C1B">
        <w:t xml:space="preserve"> </w:t>
      </w:r>
      <w:r w:rsidR="00080DB8" w:rsidRPr="00501C1B">
        <w:t xml:space="preserve">  </w:t>
      </w:r>
    </w:p>
    <w:p w14:paraId="4036832B" w14:textId="77777777" w:rsidR="00E4101D" w:rsidRPr="00501C1B" w:rsidRDefault="00E4101D" w:rsidP="00991DA7">
      <w:pPr>
        <w:spacing w:line="480" w:lineRule="auto"/>
        <w:ind w:firstLine="720"/>
      </w:pPr>
    </w:p>
    <w:p w14:paraId="2B78554D" w14:textId="77777777" w:rsidR="009E13FE" w:rsidRPr="00501C1B" w:rsidRDefault="009E13FE" w:rsidP="00991DA7">
      <w:pPr>
        <w:spacing w:line="480" w:lineRule="auto"/>
      </w:pPr>
    </w:p>
    <w:p w14:paraId="716A6E0F" w14:textId="77777777" w:rsidR="009E13FE" w:rsidRPr="00501C1B" w:rsidRDefault="009E13FE" w:rsidP="00991DA7">
      <w:pPr>
        <w:spacing w:line="480" w:lineRule="auto"/>
      </w:pPr>
      <w:r w:rsidRPr="00501C1B">
        <w:rPr>
          <w:b/>
        </w:rPr>
        <w:t>Conclusion</w:t>
      </w:r>
    </w:p>
    <w:p w14:paraId="666AEFE7" w14:textId="568D11DF" w:rsidR="00091477" w:rsidRPr="00501C1B" w:rsidRDefault="009E13FE" w:rsidP="00991DA7">
      <w:pPr>
        <w:spacing w:line="480" w:lineRule="auto"/>
      </w:pPr>
      <w:r w:rsidRPr="00501C1B">
        <w:t>One o</w:t>
      </w:r>
      <w:r w:rsidR="007738B4" w:rsidRPr="00501C1B">
        <w:t xml:space="preserve">ften observes that </w:t>
      </w:r>
      <w:r w:rsidRPr="00501C1B">
        <w:t xml:space="preserve">analytic philosophers show little interest </w:t>
      </w:r>
      <w:r w:rsidR="00F85BF0" w:rsidRPr="00501C1B">
        <w:t>in</w:t>
      </w:r>
      <w:r w:rsidRPr="00501C1B">
        <w:t xml:space="preserve"> the philosophy of</w:t>
      </w:r>
      <w:r w:rsidR="000E5151" w:rsidRPr="00501C1B">
        <w:t xml:space="preserve"> history and that, as a result, they exer</w:t>
      </w:r>
      <w:r w:rsidR="00F85BF0" w:rsidRPr="00501C1B">
        <w:t>cise little influence on historical</w:t>
      </w:r>
      <w:r w:rsidR="000E5151" w:rsidRPr="00501C1B">
        <w:t xml:space="preserve"> writing in general. In fact, while it is true that explicit engagements are rare, it is not rare that influential writings of analytic philosophers invoke historical examples and present theses that </w:t>
      </w:r>
      <w:r w:rsidR="000E5151" w:rsidRPr="00501C1B">
        <w:rPr>
          <w:i/>
        </w:rPr>
        <w:t>de facto</w:t>
      </w:r>
      <w:r w:rsidR="000E5151" w:rsidRPr="00501C1B">
        <w:t xml:space="preserve"> belong to the philosophy of history. </w:t>
      </w:r>
      <w:r w:rsidR="00F2788A" w:rsidRPr="00501C1B">
        <w:t>Both</w:t>
      </w:r>
      <w:r w:rsidR="005F2227" w:rsidRPr="00501C1B">
        <w:t xml:space="preserve"> </w:t>
      </w:r>
      <w:r w:rsidR="000E5151" w:rsidRPr="00501C1B">
        <w:t>Putnam’s Twin Earth</w:t>
      </w:r>
      <w:r w:rsidR="00F2788A" w:rsidRPr="00501C1B">
        <w:t xml:space="preserve"> and Burge’s arthritis</w:t>
      </w:r>
      <w:r w:rsidR="000E5151" w:rsidRPr="00501C1B">
        <w:t xml:space="preserve"> argument</w:t>
      </w:r>
      <w:r w:rsidR="00F2788A" w:rsidRPr="00501C1B">
        <w:t>s</w:t>
      </w:r>
      <w:r w:rsidR="005F2227" w:rsidRPr="00501C1B">
        <w:t xml:space="preserve"> </w:t>
      </w:r>
      <w:r w:rsidR="00F2788A" w:rsidRPr="00501C1B">
        <w:t>present</w:t>
      </w:r>
      <w:r w:rsidR="009A7624" w:rsidRPr="00501C1B">
        <w:t xml:space="preserve"> thes</w:t>
      </w:r>
      <w:r w:rsidR="00F2788A" w:rsidRPr="00501C1B">
        <w:t>e</w:t>
      </w:r>
      <w:r w:rsidR="009A7624" w:rsidRPr="00501C1B">
        <w:t>s about</w:t>
      </w:r>
      <w:r w:rsidR="000E5151" w:rsidRPr="00501C1B">
        <w:t xml:space="preserve"> the way we should</w:t>
      </w:r>
      <w:r w:rsidR="00BA5168" w:rsidRPr="00501C1B">
        <w:t xml:space="preserve"> interpret historical documents</w:t>
      </w:r>
      <w:r w:rsidR="005F2227" w:rsidRPr="00501C1B">
        <w:t>. However,</w:t>
      </w:r>
      <w:r w:rsidR="00BA5168" w:rsidRPr="00501C1B">
        <w:t xml:space="preserve"> </w:t>
      </w:r>
      <w:r w:rsidR="00D93D1C" w:rsidRPr="00501C1B">
        <w:t xml:space="preserve">it is also true that the </w:t>
      </w:r>
      <w:r w:rsidR="007738B4" w:rsidRPr="00501C1B">
        <w:t>perspectives</w:t>
      </w:r>
      <w:r w:rsidR="00D93D1C" w:rsidRPr="00501C1B">
        <w:t xml:space="preserve"> proposed by analytic philosophers </w:t>
      </w:r>
      <w:r w:rsidR="00045FFF" w:rsidRPr="00501C1B">
        <w:t xml:space="preserve">often </w:t>
      </w:r>
      <w:r w:rsidR="00D93D1C" w:rsidRPr="00501C1B">
        <w:t>go</w:t>
      </w:r>
      <w:r w:rsidR="00BA5168" w:rsidRPr="00501C1B">
        <w:t xml:space="preserve"> against the </w:t>
      </w:r>
      <w:r w:rsidR="00CC0125" w:rsidRPr="00501C1B">
        <w:t>elementary methodological</w:t>
      </w:r>
      <w:r w:rsidR="00BA5168" w:rsidRPr="00501C1B">
        <w:t xml:space="preserve"> standard</w:t>
      </w:r>
      <w:r w:rsidR="00CC0125" w:rsidRPr="00501C1B">
        <w:t>s</w:t>
      </w:r>
      <w:r w:rsidR="00BA5168" w:rsidRPr="00501C1B">
        <w:t xml:space="preserve"> of historical research</w:t>
      </w:r>
      <w:r w:rsidR="00CC0125" w:rsidRPr="00501C1B">
        <w:t>.</w:t>
      </w:r>
      <w:r w:rsidR="00F97657" w:rsidRPr="00501C1B">
        <w:t xml:space="preserve"> </w:t>
      </w:r>
      <w:r w:rsidR="00D65918" w:rsidRPr="00501C1B">
        <w:t xml:space="preserve">The appreciation one may have for the </w:t>
      </w:r>
      <w:proofErr w:type="spellStart"/>
      <w:r w:rsidR="00D65918" w:rsidRPr="00501C1B">
        <w:t>argumentationa</w:t>
      </w:r>
      <w:r w:rsidR="00D93D1C" w:rsidRPr="00501C1B">
        <w:t>l</w:t>
      </w:r>
      <w:proofErr w:type="spellEnd"/>
      <w:r w:rsidR="00D93D1C" w:rsidRPr="00501C1B">
        <w:t xml:space="preserve"> rigor</w:t>
      </w:r>
      <w:r w:rsidR="00D65918" w:rsidRPr="00501C1B">
        <w:t xml:space="preserve"> is not enough to overcome the problems that arise</w:t>
      </w:r>
      <w:r w:rsidR="00A12547" w:rsidRPr="00501C1B">
        <w:t xml:space="preserve"> in situations</w:t>
      </w:r>
      <w:r w:rsidR="00D65918" w:rsidRPr="00501C1B">
        <w:t xml:space="preserve"> when </w:t>
      </w:r>
      <w:r w:rsidR="00A12547" w:rsidRPr="00501C1B">
        <w:t>fundamental</w:t>
      </w:r>
      <w:r w:rsidR="00D65918" w:rsidRPr="00501C1B">
        <w:t xml:space="preserve"> premises contradict standard historiographical practices. </w:t>
      </w:r>
      <w:r w:rsidR="00436886">
        <w:t>T</w:t>
      </w:r>
      <w:r w:rsidR="00D65918" w:rsidRPr="00501C1B">
        <w:t xml:space="preserve">he tradition initiated by John Searle and continued by </w:t>
      </w:r>
      <w:r w:rsidR="001170B7" w:rsidRPr="00501C1B">
        <w:t xml:space="preserve">Tim Crane has the merit that its assumptions correlate to the standard assumptions of historical research—with the implication that their approach is consequently the </w:t>
      </w:r>
      <w:r w:rsidR="00434AB9" w:rsidRPr="00501C1B">
        <w:t xml:space="preserve">one that is relevant for any philosopher of history or historian who strives to understand the methodological tenets of </w:t>
      </w:r>
      <w:r w:rsidR="00A12547" w:rsidRPr="00501C1B">
        <w:t>historical research</w:t>
      </w:r>
      <w:r w:rsidR="00434AB9" w:rsidRPr="00501C1B">
        <w:t xml:space="preserve"> as consistent. </w:t>
      </w:r>
    </w:p>
    <w:sectPr w:rsidR="00091477" w:rsidRPr="00501C1B" w:rsidSect="00AA205D">
      <w:headerReference w:type="even" r:id="rId7"/>
      <w:headerReference w:type="default" r:id="rId8"/>
      <w:pgSz w:w="11900" w:h="16840"/>
      <w:pgMar w:top="1440" w:right="1440" w:bottom="1440" w:left="1440"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2876A" w14:textId="77777777" w:rsidR="00A6214F" w:rsidRDefault="00A6214F" w:rsidP="00D458CC">
      <w:r>
        <w:separator/>
      </w:r>
    </w:p>
  </w:endnote>
  <w:endnote w:type="continuationSeparator" w:id="0">
    <w:p w14:paraId="5941E675" w14:textId="77777777" w:rsidR="00A6214F" w:rsidRDefault="00A6214F" w:rsidP="00D4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4E8A3" w14:textId="77777777" w:rsidR="00A6214F" w:rsidRDefault="00A6214F" w:rsidP="00D458CC">
      <w:r>
        <w:separator/>
      </w:r>
    </w:p>
  </w:footnote>
  <w:footnote w:type="continuationSeparator" w:id="0">
    <w:p w14:paraId="49496798" w14:textId="77777777" w:rsidR="00A6214F" w:rsidRDefault="00A6214F" w:rsidP="00D458CC">
      <w:r>
        <w:continuationSeparator/>
      </w:r>
    </w:p>
  </w:footnote>
  <w:footnote w:id="1">
    <w:p w14:paraId="3E25F370" w14:textId="28050D5F" w:rsidR="00A6214F" w:rsidRPr="00D86E63" w:rsidRDefault="00A6214F" w:rsidP="00991DA7">
      <w:pPr>
        <w:spacing w:line="480" w:lineRule="auto"/>
        <w:rPr>
          <w:sz w:val="20"/>
          <w:szCs w:val="20"/>
        </w:rPr>
      </w:pPr>
      <w:bookmarkStart w:id="0" w:name="_GoBack"/>
      <w:r w:rsidRPr="00D86E63">
        <w:rPr>
          <w:rStyle w:val="FootnoteReference"/>
          <w:szCs w:val="20"/>
        </w:rPr>
        <w:footnoteRef/>
      </w:r>
      <w:r w:rsidRPr="00D86E63">
        <w:rPr>
          <w:sz w:val="20"/>
          <w:szCs w:val="20"/>
        </w:rPr>
        <w:t xml:space="preserve"> </w:t>
      </w:r>
      <w:proofErr w:type="gramStart"/>
      <w:r w:rsidRPr="00D86E63">
        <w:rPr>
          <w:sz w:val="20"/>
          <w:szCs w:val="20"/>
        </w:rPr>
        <w:t xml:space="preserve">Crane, </w:t>
      </w:r>
      <w:r w:rsidRPr="00D86E63">
        <w:rPr>
          <w:i/>
          <w:sz w:val="20"/>
          <w:szCs w:val="20"/>
        </w:rPr>
        <w:t>The Objects of Thought</w:t>
      </w:r>
      <w:r w:rsidRPr="00D86E63">
        <w:rPr>
          <w:sz w:val="20"/>
          <w:szCs w:val="20"/>
        </w:rPr>
        <w:t>, 48.</w:t>
      </w:r>
      <w:proofErr w:type="gramEnd"/>
    </w:p>
  </w:footnote>
  <w:footnote w:id="2">
    <w:p w14:paraId="3A956925" w14:textId="70A3B585" w:rsidR="00A6214F" w:rsidRPr="00E24B93" w:rsidRDefault="00A6214F" w:rsidP="00991DA7">
      <w:pPr>
        <w:pStyle w:val="FootnoteText"/>
        <w:spacing w:line="480" w:lineRule="auto"/>
        <w:rPr>
          <w:lang w:val="en-US"/>
        </w:rPr>
      </w:pPr>
      <w:r>
        <w:rPr>
          <w:rStyle w:val="FootnoteReference"/>
        </w:rPr>
        <w:footnoteRef/>
      </w:r>
      <w:r>
        <w:t xml:space="preserve"> </w:t>
      </w:r>
      <w:r>
        <w:rPr>
          <w:lang w:val="en-US"/>
        </w:rPr>
        <w:t>Crane actually uses the term “</w:t>
      </w:r>
      <w:proofErr w:type="spellStart"/>
      <w:r>
        <w:rPr>
          <w:lang w:val="en-US"/>
        </w:rPr>
        <w:t>platonistic</w:t>
      </w:r>
      <w:proofErr w:type="spellEnd"/>
      <w:r>
        <w:rPr>
          <w:lang w:val="en-US"/>
        </w:rPr>
        <w:t>” with quotation marks; in order to avoid quotation marks in this paper I use the term “quasi-Platonist.”</w:t>
      </w:r>
    </w:p>
  </w:footnote>
  <w:footnote w:id="3">
    <w:p w14:paraId="29CAFE4A" w14:textId="5D6B4490" w:rsidR="00A6214F" w:rsidRPr="00D86E63" w:rsidRDefault="00A6214F" w:rsidP="00991DA7">
      <w:pPr>
        <w:pStyle w:val="FootnoteText"/>
        <w:spacing w:line="480" w:lineRule="auto"/>
        <w:rPr>
          <w:szCs w:val="20"/>
          <w:lang w:val="en-US"/>
        </w:rPr>
      </w:pPr>
      <w:r w:rsidRPr="00D86E63">
        <w:rPr>
          <w:rStyle w:val="FootnoteReference"/>
          <w:szCs w:val="20"/>
          <w:vertAlign w:val="baseline"/>
        </w:rPr>
        <w:footnoteRef/>
      </w:r>
      <w:r w:rsidRPr="00D86E63">
        <w:rPr>
          <w:szCs w:val="20"/>
        </w:rPr>
        <w:t xml:space="preserve"> </w:t>
      </w:r>
      <w:r w:rsidRPr="00D86E63">
        <w:rPr>
          <w:szCs w:val="20"/>
          <w:lang w:val="en-US"/>
        </w:rPr>
        <w:t xml:space="preserve">See Crane, </w:t>
      </w:r>
      <w:r w:rsidRPr="00D86E63">
        <w:rPr>
          <w:i/>
          <w:szCs w:val="20"/>
          <w:lang w:val="en-US"/>
        </w:rPr>
        <w:t>The Objects of Thought</w:t>
      </w:r>
      <w:r w:rsidRPr="00D86E63">
        <w:rPr>
          <w:szCs w:val="20"/>
          <w:lang w:val="en-US"/>
        </w:rPr>
        <w:t xml:space="preserve">, 52 for the discussion of the </w:t>
      </w:r>
      <w:proofErr w:type="spellStart"/>
      <w:r w:rsidRPr="00D86E63">
        <w:rPr>
          <w:szCs w:val="20"/>
          <w:lang w:val="en-US"/>
        </w:rPr>
        <w:t>Quinean</w:t>
      </w:r>
      <w:proofErr w:type="spellEnd"/>
      <w:r w:rsidRPr="00D86E63">
        <w:rPr>
          <w:szCs w:val="20"/>
          <w:lang w:val="en-US"/>
        </w:rPr>
        <w:t xml:space="preserve"> solution of the problem. </w:t>
      </w:r>
    </w:p>
  </w:footnote>
  <w:footnote w:id="4">
    <w:p w14:paraId="4B6843A6" w14:textId="77777777" w:rsidR="00A6214F" w:rsidRPr="00B15A73" w:rsidRDefault="00A6214F" w:rsidP="00991DA7">
      <w:pPr>
        <w:pStyle w:val="FootnoteText"/>
        <w:spacing w:line="480" w:lineRule="auto"/>
        <w:rPr>
          <w:lang w:val="en-US"/>
        </w:rPr>
      </w:pPr>
      <w:r>
        <w:rPr>
          <w:rStyle w:val="FootnoteReference"/>
        </w:rPr>
        <w:footnoteRef/>
      </w:r>
      <w:r>
        <w:t xml:space="preserve"> </w:t>
      </w:r>
      <w:proofErr w:type="gramStart"/>
      <w:r>
        <w:t xml:space="preserve">Hilary Putnam, “The meaning of ‘Meaning’,” in Andrew </w:t>
      </w:r>
      <w:proofErr w:type="spellStart"/>
      <w:r>
        <w:t>Pessin</w:t>
      </w:r>
      <w:proofErr w:type="spellEnd"/>
      <w:r>
        <w:t xml:space="preserve"> and Sanford Goldberg (</w:t>
      </w:r>
      <w:proofErr w:type="spellStart"/>
      <w:r>
        <w:t>eds</w:t>
      </w:r>
      <w:proofErr w:type="spellEnd"/>
      <w:r>
        <w:t xml:space="preserve">), </w:t>
      </w:r>
      <w:r>
        <w:rPr>
          <w:i/>
        </w:rPr>
        <w:t xml:space="preserve">The Twin Earth </w:t>
      </w:r>
      <w:proofErr w:type="spellStart"/>
      <w:r>
        <w:rPr>
          <w:i/>
        </w:rPr>
        <w:t>Chrnicles</w:t>
      </w:r>
      <w:proofErr w:type="spellEnd"/>
      <w:r>
        <w:rPr>
          <w:i/>
        </w:rPr>
        <w:t>.</w:t>
      </w:r>
      <w:proofErr w:type="gramEnd"/>
      <w:r>
        <w:rPr>
          <w:i/>
        </w:rPr>
        <w:t xml:space="preserve"> Twenty Years of Reflection on Hilary Putnam’s “The Meaning of ‘Meaning’</w:t>
      </w:r>
      <w:r>
        <w:t>,</w:t>
      </w:r>
      <w:r>
        <w:rPr>
          <w:i/>
        </w:rPr>
        <w:t>”</w:t>
      </w:r>
      <w:r>
        <w:t xml:space="preserve"> Armonk: M. E. Sharpe, 1996, 3-52.</w:t>
      </w:r>
    </w:p>
  </w:footnote>
  <w:footnote w:id="5">
    <w:p w14:paraId="79F820F3" w14:textId="77777777" w:rsidR="00A6214F" w:rsidRPr="00DB0F66" w:rsidRDefault="00A6214F" w:rsidP="00991DA7">
      <w:pPr>
        <w:pStyle w:val="FootnoteText"/>
        <w:spacing w:line="480" w:lineRule="auto"/>
        <w:rPr>
          <w:lang w:val="en-US"/>
        </w:rPr>
      </w:pPr>
      <w:r>
        <w:rPr>
          <w:rStyle w:val="FootnoteReference"/>
        </w:rPr>
        <w:footnoteRef/>
      </w:r>
      <w:r>
        <w:t xml:space="preserve"> </w:t>
      </w:r>
      <w:r>
        <w:rPr>
          <w:lang w:val="en-US"/>
        </w:rPr>
        <w:t xml:space="preserve">See John Searle, </w:t>
      </w:r>
      <w:r>
        <w:rPr>
          <w:i/>
          <w:lang w:val="en-US"/>
        </w:rPr>
        <w:t>Intentionality</w:t>
      </w:r>
      <w:r>
        <w:rPr>
          <w:lang w:val="en-US"/>
        </w:rPr>
        <w:t xml:space="preserve">, </w:t>
      </w:r>
      <w:proofErr w:type="gramStart"/>
      <w:r>
        <w:rPr>
          <w:lang w:val="en-US"/>
        </w:rPr>
        <w:t>Cambridge</w:t>
      </w:r>
      <w:proofErr w:type="gramEnd"/>
      <w:r>
        <w:rPr>
          <w:lang w:val="en-US"/>
        </w:rPr>
        <w:t>: Cambridge University Press, 1983, 200.</w:t>
      </w:r>
    </w:p>
  </w:footnote>
  <w:footnote w:id="6">
    <w:p w14:paraId="3F150ED3" w14:textId="77777777" w:rsidR="00A6214F" w:rsidRPr="00D86E63" w:rsidRDefault="00A6214F" w:rsidP="00991DA7">
      <w:pPr>
        <w:pStyle w:val="FootnoteText"/>
        <w:spacing w:line="480" w:lineRule="auto"/>
        <w:rPr>
          <w:szCs w:val="20"/>
        </w:rPr>
      </w:pPr>
      <w:r w:rsidRPr="00D86E63">
        <w:rPr>
          <w:rStyle w:val="FootnoteReference"/>
          <w:szCs w:val="20"/>
          <w:vertAlign w:val="baseline"/>
        </w:rPr>
        <w:footnoteRef/>
      </w:r>
      <w:r w:rsidRPr="00D86E63">
        <w:rPr>
          <w:szCs w:val="20"/>
        </w:rPr>
        <w:t xml:space="preserve"> Hilary Putnam: “Introduction” in </w:t>
      </w:r>
      <w:proofErr w:type="spellStart"/>
      <w:r w:rsidRPr="00D86E63">
        <w:rPr>
          <w:szCs w:val="20"/>
        </w:rPr>
        <w:t>Pessin</w:t>
      </w:r>
      <w:proofErr w:type="spellEnd"/>
      <w:r w:rsidRPr="00D86E63">
        <w:rPr>
          <w:szCs w:val="20"/>
        </w:rPr>
        <w:t xml:space="preserve"> and Goldberg (</w:t>
      </w:r>
      <w:proofErr w:type="spellStart"/>
      <w:r w:rsidRPr="00D86E63">
        <w:rPr>
          <w:szCs w:val="20"/>
        </w:rPr>
        <w:t>eds</w:t>
      </w:r>
      <w:proofErr w:type="spellEnd"/>
      <w:r w:rsidRPr="00D86E63">
        <w:rPr>
          <w:szCs w:val="20"/>
        </w:rPr>
        <w:t xml:space="preserve">), </w:t>
      </w:r>
      <w:r w:rsidRPr="00D86E63">
        <w:rPr>
          <w:i/>
          <w:szCs w:val="20"/>
        </w:rPr>
        <w:t>The Twin Earth Chronicles</w:t>
      </w:r>
      <w:r w:rsidRPr="00D86E63">
        <w:rPr>
          <w:szCs w:val="20"/>
        </w:rPr>
        <w:t>, xv-xxii, xvi.</w:t>
      </w:r>
    </w:p>
  </w:footnote>
  <w:footnote w:id="7">
    <w:p w14:paraId="25E69AEE" w14:textId="77777777" w:rsidR="00A6214F" w:rsidRPr="00D86E63" w:rsidRDefault="00A6214F" w:rsidP="00991DA7">
      <w:pPr>
        <w:spacing w:line="480" w:lineRule="auto"/>
        <w:rPr>
          <w:sz w:val="20"/>
          <w:szCs w:val="20"/>
        </w:rPr>
      </w:pPr>
      <w:r w:rsidRPr="00D86E63">
        <w:rPr>
          <w:rStyle w:val="FootnoteReference"/>
          <w:szCs w:val="20"/>
          <w:vertAlign w:val="baseline"/>
        </w:rPr>
        <w:footnoteRef/>
      </w:r>
      <w:r w:rsidRPr="00D86E63">
        <w:rPr>
          <w:sz w:val="20"/>
          <w:szCs w:val="20"/>
        </w:rPr>
        <w:t xml:space="preserve"> </w:t>
      </w:r>
      <w:proofErr w:type="gramStart"/>
      <w:r w:rsidRPr="00D86E63">
        <w:rPr>
          <w:sz w:val="20"/>
          <w:szCs w:val="20"/>
        </w:rPr>
        <w:t xml:space="preserve">Tyler Burge, “Individualism and the Mental,” </w:t>
      </w:r>
      <w:r w:rsidRPr="00D86E63">
        <w:rPr>
          <w:i/>
          <w:sz w:val="20"/>
          <w:szCs w:val="20"/>
        </w:rPr>
        <w:t>Midwest Studies in Philosophy</w:t>
      </w:r>
      <w:r w:rsidRPr="00D86E63">
        <w:rPr>
          <w:sz w:val="20"/>
          <w:szCs w:val="20"/>
        </w:rPr>
        <w:t>, 4 (1979), 73-122.</w:t>
      </w:r>
      <w:proofErr w:type="gramEnd"/>
    </w:p>
  </w:footnote>
  <w:footnote w:id="8">
    <w:p w14:paraId="1AD273FB" w14:textId="77777777" w:rsidR="00A6214F" w:rsidRPr="00D86E63" w:rsidRDefault="00A6214F" w:rsidP="00991DA7">
      <w:pPr>
        <w:pStyle w:val="FootnoteText"/>
        <w:spacing w:line="480" w:lineRule="auto"/>
        <w:rPr>
          <w:szCs w:val="20"/>
        </w:rPr>
      </w:pPr>
      <w:r w:rsidRPr="00D86E63">
        <w:rPr>
          <w:rStyle w:val="FootnoteReference"/>
          <w:szCs w:val="20"/>
          <w:vertAlign w:val="baseline"/>
        </w:rPr>
        <w:footnoteRef/>
      </w:r>
      <w:r w:rsidRPr="00D86E63">
        <w:rPr>
          <w:szCs w:val="20"/>
        </w:rPr>
        <w:t xml:space="preserve"> Burge </w:t>
      </w:r>
      <w:proofErr w:type="gramStart"/>
      <w:r w:rsidRPr="00D86E63">
        <w:rPr>
          <w:szCs w:val="20"/>
        </w:rPr>
        <w:t>insists that</w:t>
      </w:r>
      <w:proofErr w:type="gramEnd"/>
      <w:r w:rsidRPr="00D86E63">
        <w:rPr>
          <w:szCs w:val="20"/>
        </w:rPr>
        <w:t xml:space="preserve"> “It does not follow from the assumption that the subject thought that a word means something that it does not (or </w:t>
      </w:r>
      <w:proofErr w:type="spellStart"/>
      <w:r w:rsidRPr="00D86E63">
        <w:rPr>
          <w:szCs w:val="20"/>
        </w:rPr>
        <w:t>misaplies</w:t>
      </w:r>
      <w:proofErr w:type="spellEnd"/>
      <w:r w:rsidRPr="00D86E63">
        <w:rPr>
          <w:szCs w:val="20"/>
        </w:rPr>
        <w:t xml:space="preserve"> the word, or is disposed to </w:t>
      </w:r>
      <w:proofErr w:type="spellStart"/>
      <w:r w:rsidRPr="00D86E63">
        <w:rPr>
          <w:szCs w:val="20"/>
        </w:rPr>
        <w:t>misexplain</w:t>
      </w:r>
      <w:proofErr w:type="spellEnd"/>
      <w:r w:rsidRPr="00D86E63">
        <w:rPr>
          <w:szCs w:val="20"/>
        </w:rPr>
        <w:t xml:space="preserve"> its meaning) that the word cannot be used in literally describing his mental contents.” (101) He does admit that what a person says, even sincerely, does not determine the person’s mental contents (98) but he insists that it is incumbent on those who make this point “to indicate considerations that override the linguistic and </w:t>
      </w:r>
      <w:proofErr w:type="spellStart"/>
      <w:r w:rsidRPr="00D86E63">
        <w:rPr>
          <w:szCs w:val="20"/>
        </w:rPr>
        <w:t>behavioral</w:t>
      </w:r>
      <w:proofErr w:type="spellEnd"/>
      <w:r w:rsidRPr="00D86E63">
        <w:rPr>
          <w:szCs w:val="20"/>
        </w:rPr>
        <w:t xml:space="preserve"> evidence.” (98) </w:t>
      </w:r>
    </w:p>
  </w:footnote>
  <w:footnote w:id="9">
    <w:p w14:paraId="16B81DA8" w14:textId="77777777" w:rsidR="00A6214F" w:rsidRPr="00D86E63" w:rsidRDefault="00A6214F" w:rsidP="00991DA7">
      <w:pPr>
        <w:pStyle w:val="FootnoteText"/>
        <w:spacing w:line="480" w:lineRule="auto"/>
        <w:rPr>
          <w:szCs w:val="20"/>
        </w:rPr>
      </w:pPr>
      <w:r w:rsidRPr="00D86E63">
        <w:rPr>
          <w:rStyle w:val="FootnoteReference"/>
          <w:szCs w:val="20"/>
          <w:vertAlign w:val="baseline"/>
        </w:rPr>
        <w:footnoteRef/>
      </w:r>
      <w:r w:rsidRPr="00D86E63">
        <w:rPr>
          <w:szCs w:val="20"/>
        </w:rPr>
        <w:t xml:space="preserve"> “But the patient’s attitudes involving the notion of arthritis should not be assimilate to the foreigner’s uncomprehending pronunciations.” (92)</w:t>
      </w:r>
    </w:p>
  </w:footnote>
  <w:footnote w:id="10">
    <w:p w14:paraId="305675B9" w14:textId="77777777" w:rsidR="00A6214F" w:rsidRPr="00D86E63" w:rsidRDefault="00A6214F" w:rsidP="00991DA7">
      <w:pPr>
        <w:pStyle w:val="FootnoteText"/>
        <w:spacing w:line="480" w:lineRule="auto"/>
        <w:rPr>
          <w:szCs w:val="20"/>
        </w:rPr>
      </w:pPr>
      <w:r w:rsidRPr="00D86E63">
        <w:rPr>
          <w:rStyle w:val="FootnoteReference"/>
          <w:szCs w:val="20"/>
          <w:vertAlign w:val="baseline"/>
        </w:rPr>
        <w:footnoteRef/>
      </w:r>
      <w:r w:rsidRPr="00D86E63">
        <w:rPr>
          <w:szCs w:val="20"/>
        </w:rPr>
        <w:t xml:space="preserve"> </w:t>
      </w:r>
      <w:proofErr w:type="spellStart"/>
      <w:r w:rsidRPr="00D86E63">
        <w:rPr>
          <w:szCs w:val="20"/>
        </w:rPr>
        <w:t>Gebriel</w:t>
      </w:r>
      <w:proofErr w:type="spellEnd"/>
      <w:r w:rsidRPr="00D86E63">
        <w:rPr>
          <w:szCs w:val="20"/>
        </w:rPr>
        <w:t xml:space="preserve"> Segal, </w:t>
      </w:r>
      <w:r w:rsidRPr="00D86E63">
        <w:rPr>
          <w:i/>
          <w:szCs w:val="20"/>
        </w:rPr>
        <w:t>A Slim Book about Narrow Content</w:t>
      </w:r>
      <w:r w:rsidRPr="00D86E63">
        <w:rPr>
          <w:szCs w:val="20"/>
        </w:rPr>
        <w:t>, Cambridge, Mass.: MIT Press, 2000, 65.</w:t>
      </w:r>
    </w:p>
  </w:footnote>
  <w:footnote w:id="11">
    <w:p w14:paraId="7FEEFCD1" w14:textId="77777777" w:rsidR="00A6214F" w:rsidRPr="00D86E63" w:rsidRDefault="00A6214F" w:rsidP="00991DA7">
      <w:pPr>
        <w:spacing w:line="480" w:lineRule="auto"/>
        <w:rPr>
          <w:sz w:val="20"/>
          <w:szCs w:val="20"/>
        </w:rPr>
      </w:pPr>
      <w:r w:rsidRPr="00D86E63">
        <w:rPr>
          <w:rStyle w:val="FootnoteReference"/>
          <w:szCs w:val="20"/>
        </w:rPr>
        <w:footnoteRef/>
      </w:r>
      <w:r w:rsidRPr="00D86E63">
        <w:rPr>
          <w:sz w:val="20"/>
          <w:szCs w:val="20"/>
        </w:rPr>
        <w:t xml:space="preserve"> Erwin Panofsky, “Die </w:t>
      </w:r>
      <w:proofErr w:type="spellStart"/>
      <w:r w:rsidRPr="00D86E63">
        <w:rPr>
          <w:sz w:val="20"/>
          <w:szCs w:val="20"/>
        </w:rPr>
        <w:t>Perspektive</w:t>
      </w:r>
      <w:proofErr w:type="spellEnd"/>
      <w:r w:rsidRPr="00D86E63">
        <w:rPr>
          <w:sz w:val="20"/>
          <w:szCs w:val="20"/>
        </w:rPr>
        <w:t xml:space="preserve"> </w:t>
      </w:r>
      <w:proofErr w:type="spellStart"/>
      <w:r w:rsidRPr="00D86E63">
        <w:rPr>
          <w:sz w:val="20"/>
          <w:szCs w:val="20"/>
        </w:rPr>
        <w:t>als</w:t>
      </w:r>
      <w:proofErr w:type="spellEnd"/>
      <w:r w:rsidRPr="00D86E63">
        <w:rPr>
          <w:sz w:val="20"/>
          <w:szCs w:val="20"/>
        </w:rPr>
        <w:t xml:space="preserve"> ‘</w:t>
      </w:r>
      <w:proofErr w:type="spellStart"/>
      <w:r w:rsidRPr="00D86E63">
        <w:rPr>
          <w:sz w:val="20"/>
          <w:szCs w:val="20"/>
        </w:rPr>
        <w:t>symbolische</w:t>
      </w:r>
      <w:proofErr w:type="spellEnd"/>
      <w:r w:rsidRPr="00D86E63">
        <w:rPr>
          <w:sz w:val="20"/>
          <w:szCs w:val="20"/>
        </w:rPr>
        <w:t xml:space="preserve"> Form’,” cited according to Idem, </w:t>
      </w:r>
      <w:proofErr w:type="spellStart"/>
      <w:r w:rsidRPr="00D86E63">
        <w:rPr>
          <w:i/>
          <w:iCs/>
          <w:sz w:val="20"/>
          <w:szCs w:val="20"/>
        </w:rPr>
        <w:t>Deutschsprachige</w:t>
      </w:r>
      <w:proofErr w:type="spellEnd"/>
      <w:r w:rsidRPr="00D86E63">
        <w:rPr>
          <w:sz w:val="20"/>
          <w:szCs w:val="20"/>
        </w:rPr>
        <w:t xml:space="preserve"> </w:t>
      </w:r>
      <w:proofErr w:type="spellStart"/>
      <w:r w:rsidRPr="00D86E63">
        <w:rPr>
          <w:i/>
          <w:sz w:val="20"/>
          <w:szCs w:val="20"/>
        </w:rPr>
        <w:t>Aufsätze</w:t>
      </w:r>
      <w:proofErr w:type="spellEnd"/>
      <w:r w:rsidRPr="00D86E63">
        <w:rPr>
          <w:iCs/>
          <w:sz w:val="20"/>
          <w:szCs w:val="20"/>
        </w:rPr>
        <w:t xml:space="preserve">. Karen </w:t>
      </w:r>
      <w:proofErr w:type="spellStart"/>
      <w:r w:rsidRPr="00D86E63">
        <w:rPr>
          <w:iCs/>
          <w:sz w:val="20"/>
          <w:szCs w:val="20"/>
        </w:rPr>
        <w:t>Michels</w:t>
      </w:r>
      <w:proofErr w:type="spellEnd"/>
      <w:r w:rsidRPr="00D86E63">
        <w:rPr>
          <w:iCs/>
          <w:sz w:val="20"/>
          <w:szCs w:val="20"/>
        </w:rPr>
        <w:t xml:space="preserve"> and Martin </w:t>
      </w:r>
      <w:proofErr w:type="spellStart"/>
      <w:r w:rsidRPr="00D86E63">
        <w:rPr>
          <w:iCs/>
          <w:sz w:val="20"/>
          <w:szCs w:val="20"/>
        </w:rPr>
        <w:t>Warnke</w:t>
      </w:r>
      <w:proofErr w:type="spellEnd"/>
      <w:r w:rsidRPr="00D86E63">
        <w:rPr>
          <w:iCs/>
          <w:sz w:val="20"/>
          <w:szCs w:val="20"/>
        </w:rPr>
        <w:t xml:space="preserve"> (eds.)</w:t>
      </w:r>
      <w:r w:rsidRPr="00D86E63">
        <w:rPr>
          <w:sz w:val="20"/>
          <w:szCs w:val="20"/>
        </w:rPr>
        <w:t xml:space="preserve">, Berlin: </w:t>
      </w:r>
      <w:proofErr w:type="spellStart"/>
      <w:r w:rsidRPr="00D86E63">
        <w:rPr>
          <w:sz w:val="20"/>
          <w:szCs w:val="20"/>
        </w:rPr>
        <w:t>Akademie</w:t>
      </w:r>
      <w:proofErr w:type="spellEnd"/>
      <w:r w:rsidRPr="00D86E63">
        <w:rPr>
          <w:sz w:val="20"/>
          <w:szCs w:val="20"/>
        </w:rPr>
        <w:t xml:space="preserve"> </w:t>
      </w:r>
      <w:proofErr w:type="spellStart"/>
      <w:r w:rsidRPr="00D86E63">
        <w:rPr>
          <w:sz w:val="20"/>
          <w:szCs w:val="20"/>
        </w:rPr>
        <w:t>Verlag</w:t>
      </w:r>
      <w:proofErr w:type="spellEnd"/>
      <w:r w:rsidRPr="00D86E63">
        <w:rPr>
          <w:sz w:val="20"/>
          <w:szCs w:val="20"/>
        </w:rPr>
        <w:t xml:space="preserve"> 1998, vol. 2, 664-757. The original edition is in Fritz </w:t>
      </w:r>
      <w:proofErr w:type="spellStart"/>
      <w:r w:rsidRPr="00D86E63">
        <w:rPr>
          <w:sz w:val="20"/>
          <w:szCs w:val="20"/>
        </w:rPr>
        <w:t>Saxl</w:t>
      </w:r>
      <w:proofErr w:type="spellEnd"/>
      <w:r w:rsidRPr="00D86E63">
        <w:rPr>
          <w:sz w:val="20"/>
          <w:szCs w:val="20"/>
        </w:rPr>
        <w:t xml:space="preserve"> (ed.) </w:t>
      </w:r>
      <w:proofErr w:type="spellStart"/>
      <w:r w:rsidRPr="00D86E63">
        <w:rPr>
          <w:i/>
          <w:iCs/>
          <w:sz w:val="20"/>
          <w:szCs w:val="20"/>
        </w:rPr>
        <w:t>Vorträge</w:t>
      </w:r>
      <w:proofErr w:type="spellEnd"/>
      <w:r w:rsidRPr="00D86E63">
        <w:rPr>
          <w:i/>
          <w:iCs/>
          <w:sz w:val="20"/>
          <w:szCs w:val="20"/>
        </w:rPr>
        <w:t xml:space="preserve"> der </w:t>
      </w:r>
      <w:proofErr w:type="spellStart"/>
      <w:r w:rsidRPr="00D86E63">
        <w:rPr>
          <w:i/>
          <w:iCs/>
          <w:sz w:val="20"/>
          <w:szCs w:val="20"/>
        </w:rPr>
        <w:t>Bibliothek</w:t>
      </w:r>
      <w:proofErr w:type="spellEnd"/>
      <w:r w:rsidRPr="00D86E63">
        <w:rPr>
          <w:i/>
          <w:iCs/>
          <w:sz w:val="20"/>
          <w:szCs w:val="20"/>
        </w:rPr>
        <w:t xml:space="preserve"> Warburg</w:t>
      </w:r>
      <w:r w:rsidRPr="00D86E63">
        <w:rPr>
          <w:sz w:val="20"/>
          <w:szCs w:val="20"/>
        </w:rPr>
        <w:t xml:space="preserve"> </w:t>
      </w:r>
      <w:r w:rsidRPr="00D86E63">
        <w:rPr>
          <w:i/>
          <w:iCs/>
          <w:sz w:val="20"/>
          <w:szCs w:val="20"/>
        </w:rPr>
        <w:t>1924-1925</w:t>
      </w:r>
      <w:r w:rsidRPr="00D86E63">
        <w:rPr>
          <w:sz w:val="20"/>
          <w:szCs w:val="20"/>
        </w:rPr>
        <w:t xml:space="preserve">, Leipzig and Berlin 1927. English translation by Christopher S. Wood: </w:t>
      </w:r>
      <w:r w:rsidRPr="00D86E63">
        <w:rPr>
          <w:i/>
          <w:sz w:val="20"/>
          <w:szCs w:val="20"/>
        </w:rPr>
        <w:t>Perspective as Symbolic Form</w:t>
      </w:r>
      <w:r w:rsidRPr="00D86E63">
        <w:rPr>
          <w:sz w:val="20"/>
          <w:szCs w:val="20"/>
        </w:rPr>
        <w:t xml:space="preserve">, New York: Zone Books, 1991. For a comprehensive analysis of Panofsky’s error see C. D. </w:t>
      </w:r>
      <w:proofErr w:type="spellStart"/>
      <w:r w:rsidRPr="00D86E63">
        <w:rPr>
          <w:sz w:val="20"/>
          <w:szCs w:val="20"/>
        </w:rPr>
        <w:t>Brownson</w:t>
      </w:r>
      <w:proofErr w:type="spellEnd"/>
      <w:r w:rsidRPr="00D86E63">
        <w:rPr>
          <w:sz w:val="20"/>
          <w:szCs w:val="20"/>
        </w:rPr>
        <w:t xml:space="preserve">, </w:t>
      </w:r>
      <w:r w:rsidRPr="00D86E63">
        <w:rPr>
          <w:smallCaps/>
          <w:sz w:val="20"/>
          <w:szCs w:val="20"/>
        </w:rPr>
        <w:t>“</w:t>
      </w:r>
      <w:r w:rsidRPr="00D86E63">
        <w:rPr>
          <w:sz w:val="20"/>
          <w:szCs w:val="20"/>
        </w:rPr>
        <w:t xml:space="preserve">Euclid’s </w:t>
      </w:r>
      <w:r w:rsidRPr="00D86E63">
        <w:rPr>
          <w:i/>
          <w:sz w:val="20"/>
          <w:szCs w:val="20"/>
        </w:rPr>
        <w:t>Optics</w:t>
      </w:r>
      <w:r w:rsidRPr="00D86E63">
        <w:rPr>
          <w:sz w:val="20"/>
          <w:szCs w:val="20"/>
        </w:rPr>
        <w:t xml:space="preserve"> and its compatibility with linear perspective,” </w:t>
      </w:r>
      <w:r w:rsidRPr="00D86E63">
        <w:rPr>
          <w:i/>
          <w:sz w:val="20"/>
          <w:szCs w:val="20"/>
        </w:rPr>
        <w:t>Archive for History of Exact Sciences</w:t>
      </w:r>
      <w:r w:rsidRPr="00D86E63">
        <w:rPr>
          <w:sz w:val="20"/>
          <w:szCs w:val="20"/>
        </w:rPr>
        <w:t>, 26 (1982), 165-193.</w:t>
      </w:r>
    </w:p>
  </w:footnote>
  <w:footnote w:id="12">
    <w:p w14:paraId="0E65CA20" w14:textId="77777777" w:rsidR="00A6214F" w:rsidRPr="00D86E63" w:rsidRDefault="00A6214F" w:rsidP="00991DA7">
      <w:pPr>
        <w:pStyle w:val="FootnoteText"/>
        <w:spacing w:line="480" w:lineRule="auto"/>
        <w:rPr>
          <w:szCs w:val="20"/>
          <w:lang w:val="en-US"/>
        </w:rPr>
      </w:pPr>
      <w:r w:rsidRPr="00D86E63">
        <w:rPr>
          <w:rStyle w:val="FootnoteReference"/>
          <w:szCs w:val="20"/>
        </w:rPr>
        <w:footnoteRef/>
      </w:r>
      <w:r w:rsidRPr="00D86E63">
        <w:rPr>
          <w:szCs w:val="20"/>
        </w:rPr>
        <w:t xml:space="preserve"> “</w:t>
      </w:r>
      <w:proofErr w:type="spellStart"/>
      <w:r w:rsidRPr="00D86E63">
        <w:rPr>
          <w:szCs w:val="20"/>
        </w:rPr>
        <w:t>Τὰ</w:t>
      </w:r>
      <w:proofErr w:type="spellEnd"/>
      <w:r w:rsidRPr="00D86E63">
        <w:rPr>
          <w:szCs w:val="20"/>
        </w:rPr>
        <w:t xml:space="preserve"> </w:t>
      </w:r>
      <w:proofErr w:type="spellStart"/>
      <w:r w:rsidRPr="00D86E63">
        <w:rPr>
          <w:szCs w:val="20"/>
        </w:rPr>
        <w:t>ἴση</w:t>
      </w:r>
      <w:proofErr w:type="spellEnd"/>
      <w:r w:rsidRPr="00D86E63">
        <w:rPr>
          <w:szCs w:val="20"/>
        </w:rPr>
        <w:t xml:space="preserve"> </w:t>
      </w:r>
      <w:proofErr w:type="spellStart"/>
      <w:r w:rsidRPr="00D86E63">
        <w:rPr>
          <w:szCs w:val="20"/>
        </w:rPr>
        <w:t>μεγέθη</w:t>
      </w:r>
      <w:proofErr w:type="spellEnd"/>
      <w:r w:rsidRPr="00D86E63">
        <w:rPr>
          <w:szCs w:val="20"/>
        </w:rPr>
        <w:t xml:space="preserve"> καὶ πα</w:t>
      </w:r>
      <w:proofErr w:type="spellStart"/>
      <w:r w:rsidRPr="00D86E63">
        <w:rPr>
          <w:szCs w:val="20"/>
        </w:rPr>
        <w:t>ράλληλ</w:t>
      </w:r>
      <w:proofErr w:type="spellEnd"/>
      <w:r w:rsidRPr="00D86E63">
        <w:rPr>
          <w:szCs w:val="20"/>
        </w:rPr>
        <w:t xml:space="preserve">α </w:t>
      </w:r>
      <w:proofErr w:type="spellStart"/>
      <w:r w:rsidRPr="00D86E63">
        <w:rPr>
          <w:szCs w:val="20"/>
        </w:rPr>
        <w:t>ἄνισον</w:t>
      </w:r>
      <w:proofErr w:type="spellEnd"/>
      <w:r w:rsidRPr="00D86E63">
        <w:rPr>
          <w:szCs w:val="20"/>
        </w:rPr>
        <w:t xml:space="preserve"> </w:t>
      </w:r>
      <w:proofErr w:type="spellStart"/>
      <w:r w:rsidRPr="00D86E63">
        <w:rPr>
          <w:szCs w:val="20"/>
        </w:rPr>
        <w:t>διεστηκότ</w:t>
      </w:r>
      <w:proofErr w:type="spellEnd"/>
      <w:r w:rsidRPr="00D86E63">
        <w:rPr>
          <w:szCs w:val="20"/>
        </w:rPr>
        <w:t xml:space="preserve">α ἀπο </w:t>
      </w:r>
      <w:proofErr w:type="spellStart"/>
      <w:r w:rsidRPr="00D86E63">
        <w:rPr>
          <w:szCs w:val="20"/>
        </w:rPr>
        <w:t>τοῦ</w:t>
      </w:r>
      <w:proofErr w:type="spellEnd"/>
      <w:r w:rsidRPr="00D86E63">
        <w:rPr>
          <w:szCs w:val="20"/>
        </w:rPr>
        <w:t xml:space="preserve"> </w:t>
      </w:r>
      <w:proofErr w:type="spellStart"/>
      <w:r w:rsidRPr="00D86E63">
        <w:rPr>
          <w:szCs w:val="20"/>
        </w:rPr>
        <w:t>ὄμμ</w:t>
      </w:r>
      <w:proofErr w:type="spellEnd"/>
      <w:r w:rsidRPr="00D86E63">
        <w:rPr>
          <w:szCs w:val="20"/>
        </w:rPr>
        <w:t>α</w:t>
      </w:r>
      <w:proofErr w:type="spellStart"/>
      <w:r w:rsidRPr="00D86E63">
        <w:rPr>
          <w:szCs w:val="20"/>
        </w:rPr>
        <w:t>τος</w:t>
      </w:r>
      <w:proofErr w:type="spellEnd"/>
      <w:r w:rsidRPr="00D86E63">
        <w:rPr>
          <w:szCs w:val="20"/>
        </w:rPr>
        <w:t xml:space="preserve"> </w:t>
      </w:r>
      <w:proofErr w:type="spellStart"/>
      <w:r w:rsidRPr="00D86E63">
        <w:rPr>
          <w:szCs w:val="20"/>
        </w:rPr>
        <w:t>οὐκ</w:t>
      </w:r>
      <w:proofErr w:type="spellEnd"/>
      <w:r w:rsidRPr="00D86E63">
        <w:rPr>
          <w:szCs w:val="20"/>
        </w:rPr>
        <w:t xml:space="preserve"> </w:t>
      </w:r>
      <w:proofErr w:type="spellStart"/>
      <w:r w:rsidRPr="00D86E63">
        <w:rPr>
          <w:szCs w:val="20"/>
        </w:rPr>
        <w:t>ἀν</w:t>
      </w:r>
      <w:proofErr w:type="spellEnd"/>
      <w:r w:rsidRPr="00D86E63">
        <w:rPr>
          <w:szCs w:val="20"/>
        </w:rPr>
        <w:t>α</w:t>
      </w:r>
      <w:proofErr w:type="spellStart"/>
      <w:r w:rsidRPr="00D86E63">
        <w:rPr>
          <w:szCs w:val="20"/>
        </w:rPr>
        <w:t>λόγως</w:t>
      </w:r>
      <w:proofErr w:type="spellEnd"/>
      <w:r w:rsidRPr="00D86E63">
        <w:rPr>
          <w:szCs w:val="20"/>
        </w:rPr>
        <w:t xml:space="preserve"> </w:t>
      </w:r>
      <w:proofErr w:type="spellStart"/>
      <w:r w:rsidRPr="00D86E63">
        <w:rPr>
          <w:szCs w:val="20"/>
        </w:rPr>
        <w:t>τοῖς</w:t>
      </w:r>
      <w:proofErr w:type="spellEnd"/>
      <w:r w:rsidRPr="00D86E63">
        <w:rPr>
          <w:szCs w:val="20"/>
        </w:rPr>
        <w:t xml:space="preserve"> </w:t>
      </w:r>
      <w:proofErr w:type="spellStart"/>
      <w:r w:rsidRPr="00D86E63">
        <w:rPr>
          <w:szCs w:val="20"/>
        </w:rPr>
        <w:t>δι</w:t>
      </w:r>
      <w:proofErr w:type="spellEnd"/>
      <w:r w:rsidRPr="00D86E63">
        <w:rPr>
          <w:szCs w:val="20"/>
        </w:rPr>
        <w:t>α</w:t>
      </w:r>
      <w:proofErr w:type="spellStart"/>
      <w:r w:rsidRPr="00D86E63">
        <w:rPr>
          <w:szCs w:val="20"/>
        </w:rPr>
        <w:t>στήμ</w:t>
      </w:r>
      <w:proofErr w:type="spellEnd"/>
      <w:r w:rsidRPr="00D86E63">
        <w:rPr>
          <w:szCs w:val="20"/>
        </w:rPr>
        <w:t>α</w:t>
      </w:r>
      <w:proofErr w:type="spellStart"/>
      <w:r w:rsidRPr="00D86E63">
        <w:rPr>
          <w:szCs w:val="20"/>
        </w:rPr>
        <w:t>σιν</w:t>
      </w:r>
      <w:proofErr w:type="spellEnd"/>
      <w:r w:rsidRPr="00D86E63">
        <w:rPr>
          <w:szCs w:val="20"/>
        </w:rPr>
        <w:t xml:space="preserve"> </w:t>
      </w:r>
      <w:proofErr w:type="spellStart"/>
      <w:r w:rsidRPr="00D86E63">
        <w:rPr>
          <w:szCs w:val="20"/>
        </w:rPr>
        <w:t>ὁρᾶτ</w:t>
      </w:r>
      <w:proofErr w:type="spellEnd"/>
      <w:r w:rsidRPr="00D86E63">
        <w:rPr>
          <w:szCs w:val="20"/>
        </w:rPr>
        <w:t xml:space="preserve">αι.” </w:t>
      </w:r>
      <w:r w:rsidRPr="00D86E63">
        <w:rPr>
          <w:smallCaps/>
          <w:szCs w:val="20"/>
        </w:rPr>
        <w:t>(</w:t>
      </w:r>
      <w:r w:rsidRPr="00D86E63">
        <w:rPr>
          <w:szCs w:val="20"/>
        </w:rPr>
        <w:t xml:space="preserve">Pseudo?)-Euclid, </w:t>
      </w:r>
      <w:r w:rsidRPr="00D86E63">
        <w:rPr>
          <w:i/>
          <w:szCs w:val="20"/>
        </w:rPr>
        <w:t>Optics</w:t>
      </w:r>
      <w:r w:rsidRPr="00D86E63">
        <w:rPr>
          <w:szCs w:val="20"/>
        </w:rPr>
        <w:t xml:space="preserve">, Theorem 8. According to Euclid, </w:t>
      </w:r>
      <w:r w:rsidRPr="00D86E63">
        <w:rPr>
          <w:i/>
          <w:szCs w:val="20"/>
        </w:rPr>
        <w:t>Optics</w:t>
      </w:r>
      <w:r w:rsidRPr="00D86E63">
        <w:rPr>
          <w:szCs w:val="20"/>
        </w:rPr>
        <w:t xml:space="preserve">, in </w:t>
      </w:r>
      <w:proofErr w:type="spellStart"/>
      <w:r w:rsidRPr="00D86E63">
        <w:rPr>
          <w:i/>
          <w:szCs w:val="20"/>
        </w:rPr>
        <w:t>Euclidis</w:t>
      </w:r>
      <w:proofErr w:type="spellEnd"/>
      <w:r w:rsidRPr="00D86E63">
        <w:rPr>
          <w:i/>
          <w:szCs w:val="20"/>
        </w:rPr>
        <w:t xml:space="preserve"> opera </w:t>
      </w:r>
      <w:proofErr w:type="spellStart"/>
      <w:r w:rsidRPr="00D86E63">
        <w:rPr>
          <w:i/>
          <w:szCs w:val="20"/>
        </w:rPr>
        <w:t>omnia</w:t>
      </w:r>
      <w:proofErr w:type="spellEnd"/>
      <w:r w:rsidRPr="00D86E63">
        <w:rPr>
          <w:szCs w:val="20"/>
        </w:rPr>
        <w:t xml:space="preserve">, edited by Johann Ludwig Heiberg, Leipzig, </w:t>
      </w:r>
      <w:proofErr w:type="spellStart"/>
      <w:r w:rsidRPr="00D86E63">
        <w:rPr>
          <w:szCs w:val="20"/>
        </w:rPr>
        <w:t>Taubner</w:t>
      </w:r>
      <w:proofErr w:type="spellEnd"/>
      <w:r w:rsidRPr="00D86E63">
        <w:rPr>
          <w:szCs w:val="20"/>
        </w:rPr>
        <w:t xml:space="preserve">, 1973, vol. VII. See also </w:t>
      </w:r>
      <w:r w:rsidRPr="00D86E63">
        <w:rPr>
          <w:i/>
          <w:szCs w:val="20"/>
        </w:rPr>
        <w:t>Optics of Euclid</w:t>
      </w:r>
      <w:r w:rsidRPr="00D86E63">
        <w:rPr>
          <w:szCs w:val="20"/>
        </w:rPr>
        <w:t xml:space="preserve">, English translation by Harry Edwin Burton, </w:t>
      </w:r>
      <w:r w:rsidRPr="00D86E63">
        <w:rPr>
          <w:i/>
          <w:szCs w:val="20"/>
        </w:rPr>
        <w:t>Journal of the Optical Society of America</w:t>
      </w:r>
      <w:r w:rsidRPr="00D86E63">
        <w:rPr>
          <w:szCs w:val="20"/>
        </w:rPr>
        <w:t>, 35(1945), 357-371.</w:t>
      </w:r>
    </w:p>
  </w:footnote>
  <w:footnote w:id="13">
    <w:p w14:paraId="7207EC30" w14:textId="7E819038" w:rsidR="00A6214F" w:rsidRPr="003E6F14" w:rsidRDefault="00A6214F" w:rsidP="00991DA7">
      <w:pPr>
        <w:pStyle w:val="FootnoteText"/>
        <w:spacing w:line="480" w:lineRule="auto"/>
        <w:rPr>
          <w:lang w:val="en-US"/>
        </w:rPr>
      </w:pPr>
      <w:r>
        <w:rPr>
          <w:rStyle w:val="FootnoteReference"/>
        </w:rPr>
        <w:footnoteRef/>
      </w:r>
      <w:r>
        <w:t xml:space="preserve"> </w:t>
      </w:r>
      <w:r>
        <w:rPr>
          <w:lang w:val="en-US"/>
        </w:rPr>
        <w:t xml:space="preserve">Ian Mueller in his </w:t>
      </w:r>
      <w:r>
        <w:rPr>
          <w:i/>
          <w:lang w:val="en-US"/>
        </w:rPr>
        <w:t xml:space="preserve">Philosophy of Mathematics and Deductive Structure in Euclid’s </w:t>
      </w:r>
      <w:r>
        <w:rPr>
          <w:lang w:val="en-US"/>
        </w:rPr>
        <w:t xml:space="preserve">Elements, New York: Dover Publications, 1981, 317-370, provides a reformulation of Euclid’s theorems from the </w:t>
      </w:r>
      <w:r>
        <w:rPr>
          <w:i/>
          <w:lang w:val="en-US"/>
        </w:rPr>
        <w:t>Elements</w:t>
      </w:r>
      <w:r>
        <w:rPr>
          <w:lang w:val="en-US"/>
        </w:rPr>
        <w:t xml:space="preserve">. </w:t>
      </w:r>
    </w:p>
  </w:footnote>
  <w:footnote w:id="14">
    <w:p w14:paraId="34FCE0FA" w14:textId="77777777" w:rsidR="00A6214F" w:rsidRPr="00DF65F2" w:rsidRDefault="00A6214F" w:rsidP="00991DA7">
      <w:pPr>
        <w:pStyle w:val="FootnoteText"/>
        <w:spacing w:line="480" w:lineRule="auto"/>
        <w:rPr>
          <w:lang w:val="en-US"/>
        </w:rPr>
      </w:pPr>
      <w:r>
        <w:rPr>
          <w:rStyle w:val="FootnoteReference"/>
        </w:rPr>
        <w:footnoteRef/>
      </w:r>
      <w:r>
        <w:t xml:space="preserve"> </w:t>
      </w:r>
      <w:proofErr w:type="spellStart"/>
      <w:proofErr w:type="gramStart"/>
      <w:r>
        <w:rPr>
          <w:lang w:val="en-US"/>
        </w:rPr>
        <w:t>Brownson</w:t>
      </w:r>
      <w:proofErr w:type="spellEnd"/>
      <w:r>
        <w:rPr>
          <w:lang w:val="en-US"/>
        </w:rPr>
        <w:t xml:space="preserve">, “Euclid’s </w:t>
      </w:r>
      <w:r>
        <w:rPr>
          <w:i/>
          <w:lang w:val="en-US"/>
        </w:rPr>
        <w:t>Optics</w:t>
      </w:r>
      <w:r>
        <w:rPr>
          <w:lang w:val="en-US"/>
        </w:rPr>
        <w:t>,” 184.</w:t>
      </w:r>
      <w:proofErr w:type="gramEnd"/>
    </w:p>
  </w:footnote>
  <w:footnote w:id="15">
    <w:p w14:paraId="644FB441" w14:textId="77777777" w:rsidR="00A6214F" w:rsidRPr="00DF65F2" w:rsidRDefault="00A6214F" w:rsidP="00991DA7">
      <w:pPr>
        <w:pStyle w:val="FootnoteText"/>
        <w:spacing w:line="480" w:lineRule="auto"/>
        <w:rPr>
          <w:lang w:val="en-US"/>
        </w:rPr>
      </w:pPr>
      <w:r>
        <w:rPr>
          <w:rStyle w:val="FootnoteReference"/>
        </w:rPr>
        <w:footnoteRef/>
      </w:r>
      <w:r>
        <w:t xml:space="preserve"> </w:t>
      </w:r>
      <w:r>
        <w:rPr>
          <w:lang w:val="en-US"/>
        </w:rPr>
        <w:t>Ibid</w:t>
      </w:r>
      <w:proofErr w:type="gramStart"/>
      <w:r>
        <w:rPr>
          <w:lang w:val="en-US"/>
        </w:rPr>
        <w:t>.,</w:t>
      </w:r>
      <w:proofErr w:type="gramEnd"/>
      <w:r>
        <w:rPr>
          <w:lang w:val="en-US"/>
        </w:rPr>
        <w:t xml:space="preserve"> 184.</w:t>
      </w:r>
    </w:p>
  </w:footnote>
  <w:footnote w:id="16">
    <w:p w14:paraId="5C838DC5" w14:textId="160D317A" w:rsidR="00A6214F" w:rsidRPr="00D86E63" w:rsidRDefault="00A6214F" w:rsidP="00991DA7">
      <w:pPr>
        <w:pStyle w:val="FootnoteText"/>
        <w:spacing w:line="480" w:lineRule="auto"/>
        <w:rPr>
          <w:szCs w:val="20"/>
          <w:lang w:val="en-US"/>
        </w:rPr>
      </w:pPr>
      <w:r w:rsidRPr="00D86E63">
        <w:rPr>
          <w:rStyle w:val="FootnoteReference"/>
          <w:szCs w:val="20"/>
          <w:vertAlign w:val="baseline"/>
        </w:rPr>
        <w:footnoteRef/>
      </w:r>
      <w:r w:rsidRPr="00D86E63">
        <w:rPr>
          <w:szCs w:val="20"/>
        </w:rPr>
        <w:t xml:space="preserve"> </w:t>
      </w:r>
      <w:r w:rsidRPr="00D86E63">
        <w:rPr>
          <w:szCs w:val="20"/>
          <w:lang w:val="en-US"/>
        </w:rPr>
        <w:t xml:space="preserve">According to a poll cited in </w:t>
      </w:r>
      <w:r w:rsidR="00CE1921">
        <w:rPr>
          <w:szCs w:val="20"/>
          <w:lang w:val="en-US"/>
        </w:rPr>
        <w:t xml:space="preserve">Joe </w:t>
      </w:r>
      <w:r w:rsidRPr="00D86E63">
        <w:rPr>
          <w:rFonts w:cs="Times"/>
          <w:color w:val="141414"/>
          <w:szCs w:val="20"/>
        </w:rPr>
        <w:t>Lau and</w:t>
      </w:r>
      <w:r w:rsidR="00CE1921">
        <w:rPr>
          <w:rFonts w:cs="Times"/>
          <w:color w:val="141414"/>
          <w:szCs w:val="20"/>
        </w:rPr>
        <w:t xml:space="preserve"> Max</w:t>
      </w:r>
      <w:r w:rsidRPr="00D86E63">
        <w:rPr>
          <w:rFonts w:cs="Times"/>
          <w:color w:val="141414"/>
          <w:szCs w:val="20"/>
        </w:rPr>
        <w:t xml:space="preserve"> Deutsch, "Externalism About Mental Content", </w:t>
      </w:r>
      <w:r w:rsidRPr="00D86E63">
        <w:rPr>
          <w:rFonts w:cs="Times"/>
          <w:i/>
          <w:iCs/>
          <w:color w:val="141414"/>
          <w:szCs w:val="20"/>
        </w:rPr>
        <w:t xml:space="preserve">The Stanford </w:t>
      </w:r>
      <w:proofErr w:type="spellStart"/>
      <w:r w:rsidRPr="00D86E63">
        <w:rPr>
          <w:rFonts w:cs="Times"/>
          <w:i/>
          <w:iCs/>
          <w:color w:val="141414"/>
          <w:szCs w:val="20"/>
        </w:rPr>
        <w:t>Encyclopedia</w:t>
      </w:r>
      <w:proofErr w:type="spellEnd"/>
      <w:r w:rsidRPr="00D86E63">
        <w:rPr>
          <w:rFonts w:cs="Times"/>
          <w:i/>
          <w:iCs/>
          <w:color w:val="141414"/>
          <w:szCs w:val="20"/>
        </w:rPr>
        <w:t xml:space="preserve"> of Philosophy </w:t>
      </w:r>
      <w:r w:rsidRPr="00D86E63">
        <w:rPr>
          <w:rFonts w:cs="Times"/>
          <w:color w:val="141414"/>
          <w:szCs w:val="20"/>
        </w:rPr>
        <w:t xml:space="preserve">(Summer 2014 Edition), Edward N. </w:t>
      </w:r>
      <w:proofErr w:type="spellStart"/>
      <w:r w:rsidRPr="00D86E63">
        <w:rPr>
          <w:rFonts w:cs="Times"/>
          <w:color w:val="141414"/>
          <w:szCs w:val="20"/>
        </w:rPr>
        <w:t>Zalta</w:t>
      </w:r>
      <w:proofErr w:type="spellEnd"/>
      <w:r w:rsidRPr="00D86E63">
        <w:rPr>
          <w:rFonts w:cs="Times"/>
          <w:color w:val="141414"/>
          <w:szCs w:val="20"/>
        </w:rPr>
        <w:t xml:space="preserve"> (ed.), URL = &lt;http://plato.stanford.edu/archives/sum2014/entries/content-externalism/&gt;. Accessed on 11 February 2015, 51% of analytic philosophers endorsed externalism, 20% </w:t>
      </w:r>
      <w:proofErr w:type="spellStart"/>
      <w:r w:rsidRPr="00D86E63">
        <w:rPr>
          <w:rFonts w:cs="Times"/>
          <w:color w:val="141414"/>
          <w:szCs w:val="20"/>
        </w:rPr>
        <w:t>int</w:t>
      </w:r>
      <w:r>
        <w:rPr>
          <w:rFonts w:cs="Times"/>
          <w:color w:val="141414"/>
          <w:szCs w:val="20"/>
        </w:rPr>
        <w:t>ernalism</w:t>
      </w:r>
      <w:proofErr w:type="spellEnd"/>
      <w:r>
        <w:rPr>
          <w:rFonts w:cs="Times"/>
          <w:color w:val="141414"/>
          <w:szCs w:val="20"/>
        </w:rPr>
        <w:t xml:space="preserve"> and 29% gave one of </w:t>
      </w:r>
      <w:r w:rsidRPr="00D86E63">
        <w:rPr>
          <w:rFonts w:cs="Times"/>
          <w:color w:val="141414"/>
          <w:szCs w:val="20"/>
        </w:rPr>
        <w:t>the “other” responses.</w:t>
      </w:r>
    </w:p>
  </w:footnote>
  <w:footnote w:id="17">
    <w:p w14:paraId="4E22817B" w14:textId="0B77182D" w:rsidR="00A6214F" w:rsidRPr="00120B92" w:rsidRDefault="00A6214F" w:rsidP="00991DA7">
      <w:pPr>
        <w:pStyle w:val="FootnoteText"/>
        <w:spacing w:line="480" w:lineRule="auto"/>
        <w:rPr>
          <w:lang w:val="en-NZ"/>
        </w:rPr>
      </w:pPr>
      <w:r w:rsidRPr="00120B92">
        <w:rPr>
          <w:rStyle w:val="FootnoteReference"/>
        </w:rPr>
        <w:footnoteRef/>
      </w:r>
      <w:r w:rsidRPr="00120B92">
        <w:t xml:space="preserve"> </w:t>
      </w:r>
      <w:proofErr w:type="gramStart"/>
      <w:r w:rsidRPr="00120B92">
        <w:t xml:space="preserve">Saul A. </w:t>
      </w:r>
      <w:proofErr w:type="spellStart"/>
      <w:r w:rsidRPr="00120B92">
        <w:t>Kripke</w:t>
      </w:r>
      <w:proofErr w:type="spellEnd"/>
      <w:r w:rsidRPr="00120B92">
        <w:t>, “A Puzzle about Belief,” in</w:t>
      </w:r>
      <w:r>
        <w:t xml:space="preserve"> </w:t>
      </w:r>
      <w:r w:rsidRPr="00120B92">
        <w:rPr>
          <w:lang w:val="en-NZ"/>
        </w:rPr>
        <w:t>Avishai Margalit</w:t>
      </w:r>
      <w:r>
        <w:rPr>
          <w:lang w:val="en-NZ"/>
        </w:rPr>
        <w:t xml:space="preserve"> (ed.)</w:t>
      </w:r>
      <w:r w:rsidRPr="00120B92">
        <w:t xml:space="preserve"> </w:t>
      </w:r>
      <w:r w:rsidRPr="00120B92">
        <w:rPr>
          <w:i/>
        </w:rPr>
        <w:t>Meaning</w:t>
      </w:r>
      <w:r>
        <w:t xml:space="preserve">, </w:t>
      </w:r>
      <w:r w:rsidRPr="00120B92">
        <w:rPr>
          <w:i/>
          <w:lang w:val="en-NZ"/>
        </w:rPr>
        <w:t>Meaning and Use</w:t>
      </w:r>
      <w:r>
        <w:rPr>
          <w:lang w:val="en-NZ"/>
        </w:rPr>
        <w:t xml:space="preserve">, </w:t>
      </w:r>
      <w:r w:rsidRPr="00120B92">
        <w:rPr>
          <w:lang w:val="en-NZ"/>
        </w:rPr>
        <w:t>(Dordrecht: Reidel, 1976), 248.</w:t>
      </w:r>
      <w:proofErr w:type="gramEnd"/>
    </w:p>
  </w:footnote>
  <w:footnote w:id="18">
    <w:p w14:paraId="4D2C5ADD" w14:textId="280B32EC" w:rsidR="00A6214F" w:rsidRPr="00120B92" w:rsidRDefault="00A6214F" w:rsidP="00991DA7">
      <w:pPr>
        <w:pStyle w:val="FootnoteText"/>
        <w:spacing w:line="480" w:lineRule="auto"/>
        <w:rPr>
          <w:lang w:val="en-NZ"/>
        </w:rPr>
      </w:pPr>
      <w:r w:rsidRPr="00120B92">
        <w:rPr>
          <w:rStyle w:val="FootnoteReference"/>
        </w:rPr>
        <w:footnoteRef/>
      </w:r>
      <w:r w:rsidRPr="00120B92">
        <w:t xml:space="preserve"> </w:t>
      </w:r>
      <w:r w:rsidRPr="00120B92">
        <w:rPr>
          <w:lang w:val="en-NZ"/>
        </w:rPr>
        <w:t xml:space="preserve">As Quine himself explained, because Tom may insist: “Tully did not denounce Catiline. Cicero did.” See Quine, </w:t>
      </w:r>
      <w:r w:rsidRPr="00120B92">
        <w:rPr>
          <w:i/>
          <w:iCs/>
          <w:lang w:val="en-NZ"/>
        </w:rPr>
        <w:t>Word and Object</w:t>
      </w:r>
      <w:r w:rsidRPr="00120B92">
        <w:rPr>
          <w:lang w:val="en-NZ"/>
        </w:rPr>
        <w:t>,</w:t>
      </w:r>
      <w:r>
        <w:rPr>
          <w:lang w:val="en-NZ"/>
        </w:rPr>
        <w:t xml:space="preserve"> </w:t>
      </w:r>
      <w:r w:rsidRPr="00120B92">
        <w:rPr>
          <w:lang w:val="en-NZ"/>
        </w:rPr>
        <w:t xml:space="preserve">(Cambridge, MA: MIT Press, </w:t>
      </w:r>
      <w:r w:rsidRPr="00A1732C">
        <w:rPr>
          <w:color w:val="000000"/>
          <w:lang w:val="en-NZ"/>
        </w:rPr>
        <w:t>1960</w:t>
      </w:r>
      <w:r>
        <w:rPr>
          <w:lang w:val="en-NZ"/>
        </w:rPr>
        <w:t>),</w:t>
      </w:r>
      <w:r w:rsidRPr="00120B92">
        <w:rPr>
          <w:lang w:val="en-NZ"/>
        </w:rPr>
        <w:t xml:space="preserve"> 148.</w:t>
      </w:r>
    </w:p>
  </w:footnote>
  <w:footnote w:id="19">
    <w:p w14:paraId="53472C93" w14:textId="77777777" w:rsidR="00A6214F" w:rsidRPr="00D86E63" w:rsidRDefault="00A6214F" w:rsidP="00991DA7">
      <w:pPr>
        <w:pStyle w:val="FootnoteText"/>
        <w:spacing w:line="480" w:lineRule="auto"/>
        <w:rPr>
          <w:szCs w:val="20"/>
        </w:rPr>
      </w:pPr>
      <w:r w:rsidRPr="00D86E63">
        <w:rPr>
          <w:rStyle w:val="FootnoteReference"/>
          <w:szCs w:val="20"/>
          <w:vertAlign w:val="baseline"/>
        </w:rPr>
        <w:footnoteRef/>
      </w:r>
      <w:r w:rsidRPr="00D86E63">
        <w:rPr>
          <w:szCs w:val="20"/>
        </w:rPr>
        <w:t xml:space="preserve"> </w:t>
      </w:r>
      <w:proofErr w:type="gramStart"/>
      <w:r w:rsidRPr="00D86E63">
        <w:rPr>
          <w:szCs w:val="20"/>
        </w:rPr>
        <w:t xml:space="preserve">Eddy </w:t>
      </w:r>
      <w:proofErr w:type="spellStart"/>
      <w:r w:rsidRPr="00D86E63">
        <w:rPr>
          <w:szCs w:val="20"/>
        </w:rPr>
        <w:t>Zemach</w:t>
      </w:r>
      <w:proofErr w:type="spellEnd"/>
      <w:r w:rsidRPr="00D86E63">
        <w:rPr>
          <w:szCs w:val="20"/>
        </w:rPr>
        <w:t xml:space="preserve">, “Putnam’s Theory of the Reference of Substance Terms,” </w:t>
      </w:r>
      <w:proofErr w:type="spellStart"/>
      <w:r w:rsidRPr="00D86E63">
        <w:rPr>
          <w:szCs w:val="20"/>
        </w:rPr>
        <w:t>Pessin</w:t>
      </w:r>
      <w:proofErr w:type="spellEnd"/>
      <w:r w:rsidRPr="00D86E63">
        <w:rPr>
          <w:szCs w:val="20"/>
        </w:rPr>
        <w:t xml:space="preserve"> and Goldberg (</w:t>
      </w:r>
      <w:proofErr w:type="spellStart"/>
      <w:r w:rsidRPr="00D86E63">
        <w:rPr>
          <w:szCs w:val="20"/>
        </w:rPr>
        <w:t>eds</w:t>
      </w:r>
      <w:proofErr w:type="spellEnd"/>
      <w:r w:rsidRPr="00D86E63">
        <w:rPr>
          <w:szCs w:val="20"/>
        </w:rPr>
        <w:t xml:space="preserve">), </w:t>
      </w:r>
      <w:r w:rsidRPr="00D86E63">
        <w:rPr>
          <w:i/>
          <w:szCs w:val="20"/>
        </w:rPr>
        <w:t>Twin Earth Chronicles</w:t>
      </w:r>
      <w:r w:rsidRPr="00D86E63">
        <w:rPr>
          <w:szCs w:val="20"/>
        </w:rPr>
        <w:t>, 60-68.</w:t>
      </w:r>
      <w:proofErr w:type="gramEnd"/>
    </w:p>
  </w:footnote>
  <w:footnote w:id="20">
    <w:p w14:paraId="5FEB769C" w14:textId="21717154" w:rsidR="00A6214F" w:rsidRPr="00D86E63" w:rsidRDefault="00A6214F" w:rsidP="00991DA7">
      <w:pPr>
        <w:pStyle w:val="FootnoteText"/>
        <w:spacing w:line="480" w:lineRule="auto"/>
        <w:rPr>
          <w:szCs w:val="20"/>
          <w:lang w:val="en-US"/>
        </w:rPr>
      </w:pPr>
      <w:r w:rsidRPr="00D86E63">
        <w:rPr>
          <w:rStyle w:val="FootnoteReference"/>
          <w:szCs w:val="20"/>
        </w:rPr>
        <w:footnoteRef/>
      </w:r>
      <w:r w:rsidRPr="00D86E63">
        <w:rPr>
          <w:szCs w:val="20"/>
        </w:rPr>
        <w:t xml:space="preserve"> </w:t>
      </w:r>
      <w:r w:rsidRPr="00D86E63">
        <w:rPr>
          <w:szCs w:val="20"/>
          <w:lang w:val="en-US"/>
        </w:rPr>
        <w:t>For a summary of these debates see Branko Mitrovic</w:t>
      </w:r>
      <w:ins w:id="1" w:author="Branko Mitrovic" w:date="2015-02-26T09:47:00Z">
        <w:r w:rsidRPr="00D86E63">
          <w:rPr>
            <w:szCs w:val="20"/>
            <w:lang w:val="en-US"/>
          </w:rPr>
          <w:t>́</w:t>
        </w:r>
      </w:ins>
      <w:r w:rsidRPr="00D86E63">
        <w:rPr>
          <w:szCs w:val="20"/>
          <w:lang w:val="en-US"/>
        </w:rPr>
        <w:t xml:space="preserve">, </w:t>
      </w:r>
      <w:r w:rsidRPr="00D86E63">
        <w:rPr>
          <w:szCs w:val="20"/>
          <w:lang w:val="en-NZ"/>
        </w:rPr>
        <w:t xml:space="preserve">“A Defence of Light. Ernst Gombrich, the Innocent Eye and Seeing in Perspective”, </w:t>
      </w:r>
      <w:r w:rsidRPr="00D86E63">
        <w:rPr>
          <w:i/>
          <w:szCs w:val="20"/>
          <w:lang w:val="en-NZ"/>
        </w:rPr>
        <w:t>Journal of Art Historiography</w:t>
      </w:r>
      <w:r w:rsidRPr="00D86E63">
        <w:rPr>
          <w:szCs w:val="20"/>
          <w:lang w:val="en-NZ"/>
        </w:rPr>
        <w:t>, 3 (2010).</w:t>
      </w:r>
    </w:p>
  </w:footnote>
  <w:footnote w:id="21">
    <w:p w14:paraId="73B7C97B" w14:textId="51B4947C" w:rsidR="00A6214F" w:rsidRPr="00D86E63" w:rsidRDefault="00A6214F" w:rsidP="00991DA7">
      <w:pPr>
        <w:pStyle w:val="FootnoteText"/>
        <w:spacing w:line="480" w:lineRule="auto"/>
        <w:rPr>
          <w:szCs w:val="20"/>
          <w:lang w:val="en-US"/>
        </w:rPr>
      </w:pPr>
      <w:r w:rsidRPr="00D86E63">
        <w:rPr>
          <w:rStyle w:val="FootnoteReference"/>
          <w:szCs w:val="20"/>
        </w:rPr>
        <w:footnoteRef/>
      </w:r>
      <w:r w:rsidRPr="00D86E63">
        <w:rPr>
          <w:szCs w:val="20"/>
        </w:rPr>
        <w:t xml:space="preserve"> </w:t>
      </w:r>
      <w:r w:rsidRPr="00D86E63">
        <w:rPr>
          <w:szCs w:val="20"/>
          <w:lang w:val="en-US"/>
        </w:rPr>
        <w:t xml:space="preserve">For a summary of the implications of these trends for art history see Branko Mitrović, </w:t>
      </w:r>
      <w:r w:rsidRPr="00D86E63">
        <w:rPr>
          <w:szCs w:val="20"/>
          <w:lang w:val="en-NZ"/>
        </w:rPr>
        <w:t xml:space="preserve">“Visuality after Gombrich”, </w:t>
      </w:r>
      <w:r w:rsidRPr="00D86E63">
        <w:rPr>
          <w:i/>
          <w:iCs/>
          <w:szCs w:val="20"/>
          <w:lang w:val="en-NZ"/>
        </w:rPr>
        <w:t>Zeitschrift für Kunstgeschichte</w:t>
      </w:r>
      <w:r w:rsidRPr="00D86E63">
        <w:rPr>
          <w:iCs/>
          <w:szCs w:val="20"/>
          <w:lang w:val="en-NZ"/>
        </w:rPr>
        <w:t>, 76 (2013), 71-89.</w:t>
      </w:r>
    </w:p>
  </w:footnote>
  <w:footnote w:id="22">
    <w:p w14:paraId="00B28192" w14:textId="513335F9" w:rsidR="00A6214F" w:rsidRPr="00D86E63" w:rsidRDefault="00A6214F" w:rsidP="00991DA7">
      <w:pPr>
        <w:pStyle w:val="BodyText"/>
        <w:spacing w:after="0" w:line="480" w:lineRule="auto"/>
        <w:contextualSpacing/>
        <w:rPr>
          <w:rFonts w:asciiTheme="minorHAnsi" w:hAnsiTheme="minorHAnsi"/>
          <w:sz w:val="20"/>
          <w:szCs w:val="20"/>
        </w:rPr>
      </w:pPr>
      <w:r w:rsidRPr="00D86E63">
        <w:rPr>
          <w:rStyle w:val="FootnoteReference"/>
          <w:szCs w:val="20"/>
        </w:rPr>
        <w:footnoteRef/>
      </w:r>
      <w:r w:rsidRPr="00D86E63">
        <w:rPr>
          <w:rFonts w:asciiTheme="minorHAnsi" w:hAnsiTheme="minorHAnsi"/>
          <w:sz w:val="20"/>
          <w:szCs w:val="20"/>
        </w:rPr>
        <w:t xml:space="preserve"> Fred </w:t>
      </w:r>
      <w:proofErr w:type="spellStart"/>
      <w:r w:rsidRPr="00D86E63">
        <w:rPr>
          <w:rFonts w:asciiTheme="minorHAnsi" w:hAnsiTheme="minorHAnsi"/>
          <w:sz w:val="20"/>
          <w:szCs w:val="20"/>
        </w:rPr>
        <w:t>Dretske</w:t>
      </w:r>
      <w:proofErr w:type="spellEnd"/>
      <w:r w:rsidRPr="00D86E63">
        <w:rPr>
          <w:rFonts w:asciiTheme="minorHAnsi" w:hAnsiTheme="minorHAnsi"/>
          <w:sz w:val="20"/>
          <w:szCs w:val="20"/>
        </w:rPr>
        <w:t xml:space="preserve">, </w:t>
      </w:r>
      <w:r w:rsidRPr="00D86E63">
        <w:rPr>
          <w:rFonts w:asciiTheme="minorHAnsi" w:hAnsiTheme="minorHAnsi"/>
          <w:i/>
          <w:sz w:val="20"/>
          <w:szCs w:val="20"/>
        </w:rPr>
        <w:t>Seeing and Knowing</w:t>
      </w:r>
      <w:r w:rsidRPr="00D86E63">
        <w:rPr>
          <w:rFonts w:asciiTheme="minorHAnsi" w:hAnsiTheme="minorHAnsi"/>
          <w:sz w:val="20"/>
          <w:szCs w:val="20"/>
        </w:rPr>
        <w:t>, Chicago: The Chicago University Press, 1969.</w:t>
      </w:r>
    </w:p>
    <w:p w14:paraId="4A36B23E" w14:textId="02AE2326" w:rsidR="00A6214F" w:rsidRPr="00D86E63" w:rsidRDefault="00A6214F" w:rsidP="00991DA7">
      <w:pPr>
        <w:pStyle w:val="BodyText"/>
        <w:spacing w:after="0" w:line="480" w:lineRule="auto"/>
        <w:contextualSpacing/>
        <w:rPr>
          <w:rFonts w:asciiTheme="minorHAnsi" w:hAnsiTheme="minorHAnsi"/>
          <w:sz w:val="20"/>
          <w:szCs w:val="20"/>
        </w:rPr>
      </w:pPr>
      <w:r w:rsidRPr="00D86E63">
        <w:rPr>
          <w:rFonts w:asciiTheme="minorHAnsi" w:hAnsiTheme="minorHAnsi"/>
          <w:sz w:val="20"/>
          <w:szCs w:val="20"/>
        </w:rPr>
        <w:t xml:space="preserve">David Marr, </w:t>
      </w:r>
      <w:r w:rsidRPr="00D86E63">
        <w:rPr>
          <w:rFonts w:asciiTheme="minorHAnsi" w:hAnsiTheme="minorHAnsi"/>
          <w:i/>
          <w:sz w:val="20"/>
          <w:szCs w:val="20"/>
        </w:rPr>
        <w:t>Vision. A Computational Investigation into the Human Representation and Processing of Visual Information</w:t>
      </w:r>
      <w:r w:rsidRPr="00D86E63">
        <w:rPr>
          <w:rFonts w:asciiTheme="minorHAnsi" w:hAnsiTheme="minorHAnsi"/>
          <w:sz w:val="20"/>
          <w:szCs w:val="20"/>
        </w:rPr>
        <w:t xml:space="preserve">, San Francisco: W. H. Freeman, 1982. </w:t>
      </w:r>
      <w:proofErr w:type="spellStart"/>
      <w:r w:rsidRPr="00D86E63">
        <w:rPr>
          <w:rFonts w:asciiTheme="minorHAnsi" w:hAnsiTheme="minorHAnsi"/>
          <w:sz w:val="20"/>
          <w:szCs w:val="20"/>
        </w:rPr>
        <w:t>Zenon</w:t>
      </w:r>
      <w:proofErr w:type="spellEnd"/>
      <w:r w:rsidRPr="00D86E63">
        <w:rPr>
          <w:rFonts w:asciiTheme="minorHAnsi" w:hAnsiTheme="minorHAnsi"/>
          <w:sz w:val="20"/>
          <w:szCs w:val="20"/>
        </w:rPr>
        <w:t xml:space="preserve"> </w:t>
      </w:r>
      <w:proofErr w:type="spellStart"/>
      <w:r w:rsidRPr="00D86E63">
        <w:rPr>
          <w:rFonts w:asciiTheme="minorHAnsi" w:hAnsiTheme="minorHAnsi"/>
          <w:sz w:val="20"/>
          <w:szCs w:val="20"/>
        </w:rPr>
        <w:t>Pylyshyn</w:t>
      </w:r>
      <w:proofErr w:type="spellEnd"/>
      <w:r w:rsidRPr="00D86E63">
        <w:rPr>
          <w:rFonts w:asciiTheme="minorHAnsi" w:hAnsiTheme="minorHAnsi"/>
          <w:sz w:val="20"/>
          <w:szCs w:val="20"/>
        </w:rPr>
        <w:t xml:space="preserve">, </w:t>
      </w:r>
      <w:r w:rsidRPr="00D86E63">
        <w:rPr>
          <w:rFonts w:asciiTheme="minorHAnsi" w:hAnsiTheme="minorHAnsi" w:cs="Helvetica"/>
          <w:color w:val="141413"/>
          <w:sz w:val="20"/>
          <w:szCs w:val="20"/>
        </w:rPr>
        <w:t xml:space="preserve">“Is vision continuous with cognition? </w:t>
      </w:r>
      <w:proofErr w:type="gramStart"/>
      <w:r w:rsidRPr="00D86E63">
        <w:rPr>
          <w:rFonts w:asciiTheme="minorHAnsi" w:hAnsiTheme="minorHAnsi" w:cs="Helvetica"/>
          <w:color w:val="141413"/>
          <w:sz w:val="20"/>
          <w:szCs w:val="20"/>
        </w:rPr>
        <w:t xml:space="preserve">The case for cognitive impenetrability of visual perception,” </w:t>
      </w:r>
      <w:proofErr w:type="spellStart"/>
      <w:r w:rsidRPr="00D86E63">
        <w:rPr>
          <w:rFonts w:asciiTheme="minorHAnsi" w:hAnsiTheme="minorHAnsi" w:cs="Helvetica"/>
          <w:i/>
          <w:color w:val="141413"/>
          <w:sz w:val="20"/>
          <w:szCs w:val="20"/>
        </w:rPr>
        <w:t>Behavioural</w:t>
      </w:r>
      <w:proofErr w:type="spellEnd"/>
      <w:r w:rsidRPr="00D86E63">
        <w:rPr>
          <w:rFonts w:asciiTheme="minorHAnsi" w:hAnsiTheme="minorHAnsi" w:cs="Helvetica"/>
          <w:i/>
          <w:color w:val="141413"/>
          <w:sz w:val="20"/>
          <w:szCs w:val="20"/>
        </w:rPr>
        <w:t xml:space="preserve"> and Brain Sciences</w:t>
      </w:r>
      <w:r w:rsidRPr="00D86E63">
        <w:rPr>
          <w:rFonts w:asciiTheme="minorHAnsi" w:hAnsiTheme="minorHAnsi" w:cs="Helvetica"/>
          <w:color w:val="141413"/>
          <w:sz w:val="20"/>
          <w:szCs w:val="20"/>
        </w:rPr>
        <w:t>, 22 (1999), 341-423.</w:t>
      </w:r>
      <w:proofErr w:type="gramEnd"/>
      <w:r w:rsidRPr="00D86E63">
        <w:rPr>
          <w:rFonts w:asciiTheme="minorHAnsi" w:hAnsiTheme="minorHAnsi" w:cs="Helvetica"/>
          <w:color w:val="141413"/>
          <w:sz w:val="20"/>
          <w:szCs w:val="20"/>
        </w:rPr>
        <w:t xml:space="preserve"> </w:t>
      </w:r>
      <w:proofErr w:type="gramStart"/>
      <w:r w:rsidRPr="00D86E63">
        <w:rPr>
          <w:rFonts w:asciiTheme="minorHAnsi" w:hAnsiTheme="minorHAnsi" w:cs="Helvetica"/>
          <w:color w:val="141413"/>
          <w:sz w:val="20"/>
          <w:szCs w:val="20"/>
        </w:rPr>
        <w:t xml:space="preserve">Idem, </w:t>
      </w:r>
      <w:r w:rsidRPr="00D86E63">
        <w:rPr>
          <w:rFonts w:asciiTheme="minorHAnsi" w:hAnsiTheme="minorHAnsi"/>
          <w:i/>
          <w:sz w:val="20"/>
          <w:szCs w:val="20"/>
        </w:rPr>
        <w:t>Seeing and Visualizing.</w:t>
      </w:r>
      <w:proofErr w:type="gramEnd"/>
      <w:r w:rsidRPr="00D86E63">
        <w:rPr>
          <w:rFonts w:asciiTheme="minorHAnsi" w:hAnsiTheme="minorHAnsi"/>
          <w:i/>
          <w:sz w:val="20"/>
          <w:szCs w:val="20"/>
        </w:rPr>
        <w:t xml:space="preserve"> It’s not what you think. </w:t>
      </w:r>
      <w:r w:rsidRPr="00D86E63">
        <w:rPr>
          <w:rFonts w:asciiTheme="minorHAnsi" w:hAnsiTheme="minorHAnsi"/>
          <w:sz w:val="20"/>
          <w:szCs w:val="20"/>
        </w:rPr>
        <w:t xml:space="preserve">Cambridge, Mass.: MIT Press, 2006. For a comparison of these two lines of thoughts, see </w:t>
      </w:r>
      <w:proofErr w:type="spellStart"/>
      <w:r w:rsidRPr="00D86E63">
        <w:rPr>
          <w:rFonts w:asciiTheme="minorHAnsi" w:hAnsiTheme="minorHAnsi"/>
          <w:sz w:val="20"/>
          <w:szCs w:val="20"/>
        </w:rPr>
        <w:t>Athanassion</w:t>
      </w:r>
      <w:proofErr w:type="spellEnd"/>
      <w:r w:rsidRPr="00D86E63">
        <w:rPr>
          <w:rFonts w:asciiTheme="minorHAnsi" w:hAnsiTheme="minorHAnsi"/>
          <w:sz w:val="20"/>
          <w:szCs w:val="20"/>
        </w:rPr>
        <w:t xml:space="preserve"> </w:t>
      </w:r>
      <w:proofErr w:type="spellStart"/>
      <w:r w:rsidRPr="00D86E63">
        <w:rPr>
          <w:rFonts w:asciiTheme="minorHAnsi" w:hAnsiTheme="minorHAnsi"/>
          <w:sz w:val="20"/>
          <w:szCs w:val="20"/>
        </w:rPr>
        <w:t>Raftopoulos</w:t>
      </w:r>
      <w:proofErr w:type="spellEnd"/>
      <w:r w:rsidRPr="00D86E63">
        <w:rPr>
          <w:rFonts w:asciiTheme="minorHAnsi" w:hAnsiTheme="minorHAnsi"/>
          <w:sz w:val="20"/>
          <w:szCs w:val="20"/>
        </w:rPr>
        <w:t xml:space="preserve">, </w:t>
      </w:r>
      <w:r w:rsidRPr="00D86E63">
        <w:rPr>
          <w:rFonts w:asciiTheme="minorHAnsi" w:hAnsiTheme="minorHAnsi"/>
          <w:i/>
          <w:sz w:val="20"/>
          <w:szCs w:val="20"/>
        </w:rPr>
        <w:t>Cognition and Perception</w:t>
      </w:r>
      <w:r w:rsidRPr="00D86E63">
        <w:rPr>
          <w:rFonts w:asciiTheme="minorHAnsi" w:hAnsiTheme="minorHAnsi"/>
          <w:sz w:val="20"/>
          <w:szCs w:val="20"/>
        </w:rPr>
        <w:t xml:space="preserve">. </w:t>
      </w:r>
      <w:r w:rsidRPr="00D86E63">
        <w:rPr>
          <w:rFonts w:asciiTheme="minorHAnsi" w:hAnsiTheme="minorHAnsi"/>
          <w:i/>
          <w:sz w:val="20"/>
          <w:szCs w:val="20"/>
        </w:rPr>
        <w:t>How Do Psychology and Neural Science Inform Philosophy</w:t>
      </w:r>
      <w:proofErr w:type="gramStart"/>
      <w:r w:rsidRPr="00D86E63">
        <w:rPr>
          <w:rFonts w:asciiTheme="minorHAnsi" w:hAnsiTheme="minorHAnsi"/>
          <w:i/>
          <w:sz w:val="20"/>
          <w:szCs w:val="20"/>
        </w:rPr>
        <w:t>?</w:t>
      </w:r>
      <w:r w:rsidRPr="00D86E63">
        <w:rPr>
          <w:rFonts w:asciiTheme="minorHAnsi" w:hAnsiTheme="minorHAnsi"/>
          <w:sz w:val="20"/>
          <w:szCs w:val="20"/>
        </w:rPr>
        <w:t>,</w:t>
      </w:r>
      <w:proofErr w:type="gramEnd"/>
      <w:r w:rsidRPr="00D86E63">
        <w:rPr>
          <w:rFonts w:asciiTheme="minorHAnsi" w:hAnsiTheme="minorHAnsi"/>
          <w:sz w:val="20"/>
          <w:szCs w:val="20"/>
        </w:rPr>
        <w:t xml:space="preserve"> Cambridge, Mass., The MIT Press, 2009</w:t>
      </w:r>
    </w:p>
  </w:footnote>
  <w:footnote w:id="23">
    <w:p w14:paraId="270E0427" w14:textId="76254617" w:rsidR="00A6214F" w:rsidRPr="00D86E63" w:rsidRDefault="00A6214F" w:rsidP="00991DA7">
      <w:pPr>
        <w:pStyle w:val="FootnoteText"/>
        <w:spacing w:line="480" w:lineRule="auto"/>
        <w:rPr>
          <w:szCs w:val="20"/>
          <w:lang w:val="en-US"/>
        </w:rPr>
      </w:pPr>
      <w:r w:rsidRPr="00D86E63">
        <w:rPr>
          <w:rStyle w:val="FootnoteReference"/>
          <w:szCs w:val="20"/>
        </w:rPr>
        <w:footnoteRef/>
      </w:r>
      <w:r w:rsidRPr="00D86E63">
        <w:rPr>
          <w:szCs w:val="20"/>
        </w:rPr>
        <w:t xml:space="preserve"> </w:t>
      </w:r>
      <w:r w:rsidRPr="00D86E63">
        <w:rPr>
          <w:szCs w:val="20"/>
          <w:lang w:val="en-US"/>
        </w:rPr>
        <w:t xml:space="preserve">Tim Crane, “The Waterfall Illusion,” </w:t>
      </w:r>
      <w:r w:rsidRPr="00D86E63">
        <w:rPr>
          <w:i/>
          <w:szCs w:val="20"/>
          <w:lang w:val="en-US"/>
        </w:rPr>
        <w:t>Analysis</w:t>
      </w:r>
      <w:r w:rsidRPr="00D86E63">
        <w:rPr>
          <w:szCs w:val="20"/>
          <w:lang w:val="en-US"/>
        </w:rPr>
        <w:t>, 48 (1988), 142-147.</w:t>
      </w:r>
    </w:p>
  </w:footnote>
  <w:footnote w:id="24">
    <w:p w14:paraId="14627A0C" w14:textId="73D07943" w:rsidR="00A6214F" w:rsidRPr="00D86E63" w:rsidRDefault="00A6214F" w:rsidP="00991DA7">
      <w:pPr>
        <w:pStyle w:val="BodyText"/>
        <w:spacing w:before="2" w:after="0" w:line="480" w:lineRule="auto"/>
        <w:contextualSpacing/>
        <w:rPr>
          <w:rFonts w:asciiTheme="minorHAnsi" w:hAnsiTheme="minorHAnsi"/>
          <w:sz w:val="20"/>
          <w:szCs w:val="20"/>
          <w:lang w:val="en-GB"/>
        </w:rPr>
      </w:pPr>
      <w:r w:rsidRPr="00D86E63">
        <w:rPr>
          <w:rStyle w:val="FootnoteReference"/>
          <w:szCs w:val="20"/>
        </w:rPr>
        <w:footnoteRef/>
      </w:r>
      <w:r w:rsidRPr="00D86E63">
        <w:rPr>
          <w:rFonts w:asciiTheme="minorHAnsi" w:hAnsiTheme="minorHAnsi"/>
          <w:sz w:val="20"/>
          <w:szCs w:val="20"/>
        </w:rPr>
        <w:t xml:space="preserve"> Nick </w:t>
      </w:r>
      <w:r w:rsidRPr="00D86E63">
        <w:rPr>
          <w:rFonts w:asciiTheme="minorHAnsi" w:hAnsiTheme="minorHAnsi"/>
          <w:sz w:val="20"/>
          <w:szCs w:val="20"/>
          <w:lang w:val="en-GB"/>
        </w:rPr>
        <w:t xml:space="preserve">Zangwill, </w:t>
      </w:r>
      <w:r w:rsidRPr="00D86E63">
        <w:rPr>
          <w:rFonts w:asciiTheme="minorHAnsi" w:hAnsiTheme="minorHAnsi"/>
          <w:i/>
          <w:sz w:val="20"/>
          <w:szCs w:val="20"/>
          <w:lang w:val="en-GB"/>
        </w:rPr>
        <w:t>The Metaphysics of Beauty</w:t>
      </w:r>
      <w:r w:rsidRPr="00D86E63">
        <w:rPr>
          <w:rFonts w:asciiTheme="minorHAnsi" w:hAnsiTheme="minorHAnsi"/>
          <w:sz w:val="20"/>
          <w:szCs w:val="20"/>
          <w:lang w:val="en-GB"/>
        </w:rPr>
        <w:t>, Ithaca: Cornell University Press, 2001.</w:t>
      </w:r>
    </w:p>
    <w:p w14:paraId="469F9743" w14:textId="44C35361" w:rsidR="00A6214F" w:rsidRPr="00D86E63" w:rsidRDefault="00A6214F" w:rsidP="00991DA7">
      <w:pPr>
        <w:pStyle w:val="FootnoteText"/>
        <w:spacing w:line="480" w:lineRule="auto"/>
        <w:rPr>
          <w:szCs w:val="20"/>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39FBF" w14:textId="77777777" w:rsidR="00A6214F" w:rsidRDefault="00A6214F" w:rsidP="00AA20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0A71FC" w14:textId="77777777" w:rsidR="00A6214F" w:rsidRDefault="00A6214F" w:rsidP="00AA205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6ABE" w14:textId="77777777" w:rsidR="00A6214F" w:rsidRDefault="00A6214F" w:rsidP="00AA20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DA7">
      <w:rPr>
        <w:rStyle w:val="PageNumber"/>
        <w:noProof/>
      </w:rPr>
      <w:t>7</w:t>
    </w:r>
    <w:r>
      <w:rPr>
        <w:rStyle w:val="PageNumber"/>
      </w:rPr>
      <w:fldChar w:fldCharType="end"/>
    </w:r>
  </w:p>
  <w:p w14:paraId="790EAF21" w14:textId="77777777" w:rsidR="00A6214F" w:rsidRDefault="00A6214F" w:rsidP="00AA205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embedSystemFonts/>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C2"/>
    <w:rsid w:val="00015B65"/>
    <w:rsid w:val="00016347"/>
    <w:rsid w:val="000279DF"/>
    <w:rsid w:val="000328C4"/>
    <w:rsid w:val="0004073C"/>
    <w:rsid w:val="00045FFF"/>
    <w:rsid w:val="0005138E"/>
    <w:rsid w:val="00076A97"/>
    <w:rsid w:val="00080DB8"/>
    <w:rsid w:val="000826D8"/>
    <w:rsid w:val="00087B20"/>
    <w:rsid w:val="00091477"/>
    <w:rsid w:val="000A17FD"/>
    <w:rsid w:val="000A676F"/>
    <w:rsid w:val="000B0282"/>
    <w:rsid w:val="000B681A"/>
    <w:rsid w:val="000B771E"/>
    <w:rsid w:val="000C2E59"/>
    <w:rsid w:val="000D0644"/>
    <w:rsid w:val="000E5151"/>
    <w:rsid w:val="000F12E8"/>
    <w:rsid w:val="000F3082"/>
    <w:rsid w:val="000F771D"/>
    <w:rsid w:val="001066E7"/>
    <w:rsid w:val="001112FA"/>
    <w:rsid w:val="0011279E"/>
    <w:rsid w:val="001170B7"/>
    <w:rsid w:val="00127FAB"/>
    <w:rsid w:val="00141F34"/>
    <w:rsid w:val="00141FA3"/>
    <w:rsid w:val="001453BC"/>
    <w:rsid w:val="00151AF7"/>
    <w:rsid w:val="00156365"/>
    <w:rsid w:val="00156945"/>
    <w:rsid w:val="0018739F"/>
    <w:rsid w:val="00197811"/>
    <w:rsid w:val="001C63B3"/>
    <w:rsid w:val="001E27A8"/>
    <w:rsid w:val="001E476C"/>
    <w:rsid w:val="002048F8"/>
    <w:rsid w:val="002202B5"/>
    <w:rsid w:val="00225051"/>
    <w:rsid w:val="00233098"/>
    <w:rsid w:val="00234835"/>
    <w:rsid w:val="00236F66"/>
    <w:rsid w:val="00242592"/>
    <w:rsid w:val="00247566"/>
    <w:rsid w:val="00273853"/>
    <w:rsid w:val="002849D4"/>
    <w:rsid w:val="00294815"/>
    <w:rsid w:val="002B4AF2"/>
    <w:rsid w:val="002D74EB"/>
    <w:rsid w:val="002E0D53"/>
    <w:rsid w:val="002E1CE6"/>
    <w:rsid w:val="002F78B9"/>
    <w:rsid w:val="00314ED6"/>
    <w:rsid w:val="0031543E"/>
    <w:rsid w:val="00321122"/>
    <w:rsid w:val="00345008"/>
    <w:rsid w:val="00355652"/>
    <w:rsid w:val="00367EDE"/>
    <w:rsid w:val="00371510"/>
    <w:rsid w:val="0037680F"/>
    <w:rsid w:val="003822D1"/>
    <w:rsid w:val="00390274"/>
    <w:rsid w:val="003B5413"/>
    <w:rsid w:val="003B68A9"/>
    <w:rsid w:val="003C03DB"/>
    <w:rsid w:val="003C0AA5"/>
    <w:rsid w:val="003C5C81"/>
    <w:rsid w:val="003D0E40"/>
    <w:rsid w:val="004150F9"/>
    <w:rsid w:val="00434AB9"/>
    <w:rsid w:val="00435F42"/>
    <w:rsid w:val="00436886"/>
    <w:rsid w:val="00437E38"/>
    <w:rsid w:val="00443D9F"/>
    <w:rsid w:val="00450730"/>
    <w:rsid w:val="00456EC2"/>
    <w:rsid w:val="00477AAD"/>
    <w:rsid w:val="00481850"/>
    <w:rsid w:val="004A0D7B"/>
    <w:rsid w:val="004A649F"/>
    <w:rsid w:val="004C67FE"/>
    <w:rsid w:val="004F2953"/>
    <w:rsid w:val="004F3201"/>
    <w:rsid w:val="00501C1B"/>
    <w:rsid w:val="005023C6"/>
    <w:rsid w:val="00510E61"/>
    <w:rsid w:val="005128AF"/>
    <w:rsid w:val="00517AE3"/>
    <w:rsid w:val="00520E6F"/>
    <w:rsid w:val="00522618"/>
    <w:rsid w:val="00523F84"/>
    <w:rsid w:val="005307D4"/>
    <w:rsid w:val="00541CB8"/>
    <w:rsid w:val="00560794"/>
    <w:rsid w:val="00570D22"/>
    <w:rsid w:val="0058119A"/>
    <w:rsid w:val="005A1521"/>
    <w:rsid w:val="005D6BB4"/>
    <w:rsid w:val="005E2FF2"/>
    <w:rsid w:val="005F2227"/>
    <w:rsid w:val="005F7387"/>
    <w:rsid w:val="00605C06"/>
    <w:rsid w:val="00620D1D"/>
    <w:rsid w:val="00624C7C"/>
    <w:rsid w:val="00625C76"/>
    <w:rsid w:val="00635633"/>
    <w:rsid w:val="006501F9"/>
    <w:rsid w:val="00650DC1"/>
    <w:rsid w:val="006673E4"/>
    <w:rsid w:val="00667D87"/>
    <w:rsid w:val="00676FE7"/>
    <w:rsid w:val="00691DEE"/>
    <w:rsid w:val="006A1FF5"/>
    <w:rsid w:val="006B5F87"/>
    <w:rsid w:val="006C1028"/>
    <w:rsid w:val="006D0CF7"/>
    <w:rsid w:val="006D64F2"/>
    <w:rsid w:val="006F0F62"/>
    <w:rsid w:val="006F21C1"/>
    <w:rsid w:val="00701C8D"/>
    <w:rsid w:val="00706094"/>
    <w:rsid w:val="00737270"/>
    <w:rsid w:val="00750987"/>
    <w:rsid w:val="00752289"/>
    <w:rsid w:val="00770269"/>
    <w:rsid w:val="007738B4"/>
    <w:rsid w:val="00786605"/>
    <w:rsid w:val="007875D9"/>
    <w:rsid w:val="00796C6F"/>
    <w:rsid w:val="007A7EEA"/>
    <w:rsid w:val="007B1BC1"/>
    <w:rsid w:val="007B5948"/>
    <w:rsid w:val="007C2F32"/>
    <w:rsid w:val="007C5072"/>
    <w:rsid w:val="007D1895"/>
    <w:rsid w:val="007D62F7"/>
    <w:rsid w:val="007F6688"/>
    <w:rsid w:val="00801A74"/>
    <w:rsid w:val="008072C1"/>
    <w:rsid w:val="0082466E"/>
    <w:rsid w:val="00826683"/>
    <w:rsid w:val="00827522"/>
    <w:rsid w:val="00853D70"/>
    <w:rsid w:val="008551A4"/>
    <w:rsid w:val="0085653D"/>
    <w:rsid w:val="00867A60"/>
    <w:rsid w:val="008749DB"/>
    <w:rsid w:val="00877458"/>
    <w:rsid w:val="00887E2A"/>
    <w:rsid w:val="00893BD5"/>
    <w:rsid w:val="008959AE"/>
    <w:rsid w:val="008B21CC"/>
    <w:rsid w:val="008C7DA8"/>
    <w:rsid w:val="008E6FE9"/>
    <w:rsid w:val="00904B2E"/>
    <w:rsid w:val="00905D37"/>
    <w:rsid w:val="00914972"/>
    <w:rsid w:val="00926DDD"/>
    <w:rsid w:val="00933A81"/>
    <w:rsid w:val="0093716E"/>
    <w:rsid w:val="00943487"/>
    <w:rsid w:val="009618F7"/>
    <w:rsid w:val="00967241"/>
    <w:rsid w:val="00972694"/>
    <w:rsid w:val="009751C3"/>
    <w:rsid w:val="00982B8B"/>
    <w:rsid w:val="00991DA7"/>
    <w:rsid w:val="009A35CF"/>
    <w:rsid w:val="009A7624"/>
    <w:rsid w:val="009B772B"/>
    <w:rsid w:val="009C3584"/>
    <w:rsid w:val="009C67E0"/>
    <w:rsid w:val="009D7E95"/>
    <w:rsid w:val="009E13FE"/>
    <w:rsid w:val="00A035D6"/>
    <w:rsid w:val="00A12547"/>
    <w:rsid w:val="00A3556E"/>
    <w:rsid w:val="00A37316"/>
    <w:rsid w:val="00A46682"/>
    <w:rsid w:val="00A50BE6"/>
    <w:rsid w:val="00A6214F"/>
    <w:rsid w:val="00A63DF9"/>
    <w:rsid w:val="00A70EBF"/>
    <w:rsid w:val="00A94302"/>
    <w:rsid w:val="00AA1724"/>
    <w:rsid w:val="00AA205D"/>
    <w:rsid w:val="00AA3AF3"/>
    <w:rsid w:val="00AC35AD"/>
    <w:rsid w:val="00AD3602"/>
    <w:rsid w:val="00AD4035"/>
    <w:rsid w:val="00B05625"/>
    <w:rsid w:val="00B0762D"/>
    <w:rsid w:val="00B15A73"/>
    <w:rsid w:val="00B20C91"/>
    <w:rsid w:val="00B56BF0"/>
    <w:rsid w:val="00B701C6"/>
    <w:rsid w:val="00B7270B"/>
    <w:rsid w:val="00B74853"/>
    <w:rsid w:val="00B82243"/>
    <w:rsid w:val="00B9406B"/>
    <w:rsid w:val="00B94504"/>
    <w:rsid w:val="00B97D7F"/>
    <w:rsid w:val="00BA2604"/>
    <w:rsid w:val="00BA5168"/>
    <w:rsid w:val="00BB06BF"/>
    <w:rsid w:val="00BB4B33"/>
    <w:rsid w:val="00BC2609"/>
    <w:rsid w:val="00C15927"/>
    <w:rsid w:val="00C5529B"/>
    <w:rsid w:val="00C55A52"/>
    <w:rsid w:val="00C80732"/>
    <w:rsid w:val="00C82FE1"/>
    <w:rsid w:val="00CA139C"/>
    <w:rsid w:val="00CC0125"/>
    <w:rsid w:val="00CD7709"/>
    <w:rsid w:val="00CE0451"/>
    <w:rsid w:val="00CE0EE4"/>
    <w:rsid w:val="00CE1921"/>
    <w:rsid w:val="00CF25CF"/>
    <w:rsid w:val="00CF3674"/>
    <w:rsid w:val="00CF5D07"/>
    <w:rsid w:val="00D167CA"/>
    <w:rsid w:val="00D42B7D"/>
    <w:rsid w:val="00D458CC"/>
    <w:rsid w:val="00D526A8"/>
    <w:rsid w:val="00D57494"/>
    <w:rsid w:val="00D65918"/>
    <w:rsid w:val="00D6644E"/>
    <w:rsid w:val="00D703A7"/>
    <w:rsid w:val="00D86E63"/>
    <w:rsid w:val="00D90A48"/>
    <w:rsid w:val="00D91A34"/>
    <w:rsid w:val="00D92C31"/>
    <w:rsid w:val="00D93D1C"/>
    <w:rsid w:val="00D97F19"/>
    <w:rsid w:val="00DA4F76"/>
    <w:rsid w:val="00DB0F66"/>
    <w:rsid w:val="00DB588C"/>
    <w:rsid w:val="00DC1791"/>
    <w:rsid w:val="00DC470B"/>
    <w:rsid w:val="00DC677C"/>
    <w:rsid w:val="00DD6173"/>
    <w:rsid w:val="00DF292D"/>
    <w:rsid w:val="00DF5ED4"/>
    <w:rsid w:val="00DF65F2"/>
    <w:rsid w:val="00DF7F0A"/>
    <w:rsid w:val="00E03434"/>
    <w:rsid w:val="00E109A1"/>
    <w:rsid w:val="00E134A6"/>
    <w:rsid w:val="00E15C55"/>
    <w:rsid w:val="00E24B93"/>
    <w:rsid w:val="00E4101D"/>
    <w:rsid w:val="00E670BD"/>
    <w:rsid w:val="00E877A3"/>
    <w:rsid w:val="00E91C18"/>
    <w:rsid w:val="00ED4C3D"/>
    <w:rsid w:val="00EF266F"/>
    <w:rsid w:val="00F126C0"/>
    <w:rsid w:val="00F1669F"/>
    <w:rsid w:val="00F2788A"/>
    <w:rsid w:val="00F40B3B"/>
    <w:rsid w:val="00F413FF"/>
    <w:rsid w:val="00F64A4E"/>
    <w:rsid w:val="00F64C8C"/>
    <w:rsid w:val="00F85BF0"/>
    <w:rsid w:val="00F93787"/>
    <w:rsid w:val="00F969E2"/>
    <w:rsid w:val="00F971D7"/>
    <w:rsid w:val="00F97657"/>
    <w:rsid w:val="00FA6878"/>
    <w:rsid w:val="00FC6006"/>
    <w:rsid w:val="00FD5506"/>
    <w:rsid w:val="00FD6A5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522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C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nhideWhenUsed/>
    <w:rsid w:val="000328C4"/>
    <w:rPr>
      <w:vertAlign w:val="superscript"/>
    </w:rPr>
  </w:style>
  <w:style w:type="paragraph" w:styleId="EndnoteText">
    <w:name w:val="endnote text"/>
    <w:basedOn w:val="Normal"/>
    <w:link w:val="EndnoteTextChar"/>
    <w:autoRedefine/>
    <w:unhideWhenUsed/>
    <w:rsid w:val="000279DF"/>
    <w:rPr>
      <w:rFonts w:eastAsia="Calibri" w:cs="Times New Roman"/>
      <w:sz w:val="20"/>
      <w:lang w:val="en-GB" w:eastAsia="ja-JP"/>
    </w:rPr>
  </w:style>
  <w:style w:type="character" w:customStyle="1" w:styleId="EndnoteTextChar">
    <w:name w:val="Endnote Text Char"/>
    <w:basedOn w:val="DefaultParagraphFont"/>
    <w:link w:val="EndnoteText"/>
    <w:rsid w:val="000279DF"/>
    <w:rPr>
      <w:rFonts w:eastAsia="Calibri" w:cs="Times New Roman"/>
      <w:sz w:val="20"/>
    </w:rPr>
  </w:style>
  <w:style w:type="character" w:styleId="FootnoteReference">
    <w:name w:val="footnote reference"/>
    <w:basedOn w:val="DefaultParagraphFont"/>
    <w:unhideWhenUsed/>
    <w:rsid w:val="00C80732"/>
    <w:rPr>
      <w:rFonts w:asciiTheme="minorHAnsi" w:hAnsiTheme="minorHAnsi"/>
      <w:sz w:val="20"/>
      <w:vertAlign w:val="superscript"/>
    </w:rPr>
  </w:style>
  <w:style w:type="paragraph" w:styleId="FootnoteText">
    <w:name w:val="footnote text"/>
    <w:basedOn w:val="Normal"/>
    <w:link w:val="FootnoteTextChar"/>
    <w:autoRedefine/>
    <w:unhideWhenUsed/>
    <w:rsid w:val="000279DF"/>
    <w:rPr>
      <w:rFonts w:eastAsia="Times New Roman" w:cs="Times New Roman"/>
      <w:sz w:val="20"/>
      <w:lang w:val="en-GB" w:eastAsia="ja-JP"/>
    </w:rPr>
  </w:style>
  <w:style w:type="character" w:customStyle="1" w:styleId="FootnoteTextChar">
    <w:name w:val="Footnote Text Char"/>
    <w:basedOn w:val="DefaultParagraphFont"/>
    <w:link w:val="FootnoteText"/>
    <w:rsid w:val="000279DF"/>
    <w:rPr>
      <w:rFonts w:eastAsia="Times New Roman" w:cs="Times New Roman"/>
      <w:sz w:val="20"/>
    </w:rPr>
  </w:style>
  <w:style w:type="paragraph" w:styleId="BodyText">
    <w:name w:val="Body Text"/>
    <w:basedOn w:val="Normal"/>
    <w:link w:val="BodyTextChar"/>
    <w:uiPriority w:val="99"/>
    <w:unhideWhenUsed/>
    <w:rsid w:val="004F2953"/>
    <w:pPr>
      <w:spacing w:after="120"/>
    </w:pPr>
    <w:rPr>
      <w:rFonts w:ascii="Cambria" w:eastAsia="Cambria" w:hAnsi="Cambria" w:cs="Times New Roman"/>
    </w:rPr>
  </w:style>
  <w:style w:type="character" w:customStyle="1" w:styleId="BodyTextChar">
    <w:name w:val="Body Text Char"/>
    <w:basedOn w:val="DefaultParagraphFont"/>
    <w:link w:val="BodyText"/>
    <w:uiPriority w:val="99"/>
    <w:rsid w:val="004F2953"/>
    <w:rPr>
      <w:rFonts w:ascii="Cambria" w:eastAsia="Cambria" w:hAnsi="Cambria" w:cs="Times New Roman"/>
      <w:lang w:eastAsia="en-US"/>
    </w:rPr>
  </w:style>
  <w:style w:type="paragraph" w:styleId="Header">
    <w:name w:val="header"/>
    <w:basedOn w:val="Normal"/>
    <w:link w:val="HeaderChar"/>
    <w:uiPriority w:val="99"/>
    <w:unhideWhenUsed/>
    <w:rsid w:val="00AA205D"/>
    <w:pPr>
      <w:tabs>
        <w:tab w:val="center" w:pos="4320"/>
        <w:tab w:val="right" w:pos="8640"/>
      </w:tabs>
    </w:pPr>
  </w:style>
  <w:style w:type="character" w:customStyle="1" w:styleId="HeaderChar">
    <w:name w:val="Header Char"/>
    <w:basedOn w:val="DefaultParagraphFont"/>
    <w:link w:val="Header"/>
    <w:uiPriority w:val="99"/>
    <w:rsid w:val="00AA205D"/>
    <w:rPr>
      <w:lang w:eastAsia="en-US"/>
    </w:rPr>
  </w:style>
  <w:style w:type="character" w:styleId="PageNumber">
    <w:name w:val="page number"/>
    <w:basedOn w:val="DefaultParagraphFont"/>
    <w:uiPriority w:val="99"/>
    <w:semiHidden/>
    <w:unhideWhenUsed/>
    <w:rsid w:val="00AA20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C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nhideWhenUsed/>
    <w:rsid w:val="000328C4"/>
    <w:rPr>
      <w:vertAlign w:val="superscript"/>
    </w:rPr>
  </w:style>
  <w:style w:type="paragraph" w:styleId="EndnoteText">
    <w:name w:val="endnote text"/>
    <w:basedOn w:val="Normal"/>
    <w:link w:val="EndnoteTextChar"/>
    <w:autoRedefine/>
    <w:unhideWhenUsed/>
    <w:rsid w:val="000279DF"/>
    <w:rPr>
      <w:rFonts w:eastAsia="Calibri" w:cs="Times New Roman"/>
      <w:sz w:val="20"/>
      <w:lang w:val="en-GB" w:eastAsia="ja-JP"/>
    </w:rPr>
  </w:style>
  <w:style w:type="character" w:customStyle="1" w:styleId="EndnoteTextChar">
    <w:name w:val="Endnote Text Char"/>
    <w:basedOn w:val="DefaultParagraphFont"/>
    <w:link w:val="EndnoteText"/>
    <w:rsid w:val="000279DF"/>
    <w:rPr>
      <w:rFonts w:eastAsia="Calibri" w:cs="Times New Roman"/>
      <w:sz w:val="20"/>
    </w:rPr>
  </w:style>
  <w:style w:type="character" w:styleId="FootnoteReference">
    <w:name w:val="footnote reference"/>
    <w:basedOn w:val="DefaultParagraphFont"/>
    <w:unhideWhenUsed/>
    <w:rsid w:val="00C80732"/>
    <w:rPr>
      <w:rFonts w:asciiTheme="minorHAnsi" w:hAnsiTheme="minorHAnsi"/>
      <w:sz w:val="20"/>
      <w:vertAlign w:val="superscript"/>
    </w:rPr>
  </w:style>
  <w:style w:type="paragraph" w:styleId="FootnoteText">
    <w:name w:val="footnote text"/>
    <w:basedOn w:val="Normal"/>
    <w:link w:val="FootnoteTextChar"/>
    <w:autoRedefine/>
    <w:unhideWhenUsed/>
    <w:rsid w:val="000279DF"/>
    <w:rPr>
      <w:rFonts w:eastAsia="Times New Roman" w:cs="Times New Roman"/>
      <w:sz w:val="20"/>
      <w:lang w:val="en-GB" w:eastAsia="ja-JP"/>
    </w:rPr>
  </w:style>
  <w:style w:type="character" w:customStyle="1" w:styleId="FootnoteTextChar">
    <w:name w:val="Footnote Text Char"/>
    <w:basedOn w:val="DefaultParagraphFont"/>
    <w:link w:val="FootnoteText"/>
    <w:rsid w:val="000279DF"/>
    <w:rPr>
      <w:rFonts w:eastAsia="Times New Roman" w:cs="Times New Roman"/>
      <w:sz w:val="20"/>
    </w:rPr>
  </w:style>
  <w:style w:type="paragraph" w:styleId="BodyText">
    <w:name w:val="Body Text"/>
    <w:basedOn w:val="Normal"/>
    <w:link w:val="BodyTextChar"/>
    <w:uiPriority w:val="99"/>
    <w:unhideWhenUsed/>
    <w:rsid w:val="004F2953"/>
    <w:pPr>
      <w:spacing w:after="120"/>
    </w:pPr>
    <w:rPr>
      <w:rFonts w:ascii="Cambria" w:eastAsia="Cambria" w:hAnsi="Cambria" w:cs="Times New Roman"/>
    </w:rPr>
  </w:style>
  <w:style w:type="character" w:customStyle="1" w:styleId="BodyTextChar">
    <w:name w:val="Body Text Char"/>
    <w:basedOn w:val="DefaultParagraphFont"/>
    <w:link w:val="BodyText"/>
    <w:uiPriority w:val="99"/>
    <w:rsid w:val="004F2953"/>
    <w:rPr>
      <w:rFonts w:ascii="Cambria" w:eastAsia="Cambria" w:hAnsi="Cambria" w:cs="Times New Roman"/>
      <w:lang w:eastAsia="en-US"/>
    </w:rPr>
  </w:style>
  <w:style w:type="paragraph" w:styleId="Header">
    <w:name w:val="header"/>
    <w:basedOn w:val="Normal"/>
    <w:link w:val="HeaderChar"/>
    <w:uiPriority w:val="99"/>
    <w:unhideWhenUsed/>
    <w:rsid w:val="00AA205D"/>
    <w:pPr>
      <w:tabs>
        <w:tab w:val="center" w:pos="4320"/>
        <w:tab w:val="right" w:pos="8640"/>
      </w:tabs>
    </w:pPr>
  </w:style>
  <w:style w:type="character" w:customStyle="1" w:styleId="HeaderChar">
    <w:name w:val="Header Char"/>
    <w:basedOn w:val="DefaultParagraphFont"/>
    <w:link w:val="Header"/>
    <w:uiPriority w:val="99"/>
    <w:rsid w:val="00AA205D"/>
    <w:rPr>
      <w:lang w:eastAsia="en-US"/>
    </w:rPr>
  </w:style>
  <w:style w:type="character" w:styleId="PageNumber">
    <w:name w:val="page number"/>
    <w:basedOn w:val="DefaultParagraphFont"/>
    <w:uiPriority w:val="99"/>
    <w:semiHidden/>
    <w:unhideWhenUsed/>
    <w:rsid w:val="00AA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6058</Words>
  <Characters>32293</Characters>
  <Application>Microsoft Macintosh Word</Application>
  <DocSecurity>0</DocSecurity>
  <Lines>481</Lines>
  <Paragraphs>29</Paragraphs>
  <ScaleCrop>false</ScaleCrop>
  <Company>Branko's own</Company>
  <LinksUpToDate>false</LinksUpToDate>
  <CharactersWithSpaces>38322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Mitrovic</dc:creator>
  <cp:keywords/>
  <dc:description/>
  <cp:lastModifiedBy>Branko Mitrovic</cp:lastModifiedBy>
  <cp:revision>2</cp:revision>
  <dcterms:created xsi:type="dcterms:W3CDTF">2015-03-22T18:40:00Z</dcterms:created>
  <dcterms:modified xsi:type="dcterms:W3CDTF">2015-03-22T18:40:00Z</dcterms:modified>
</cp:coreProperties>
</file>